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29DD" w14:textId="45B19DFE" w:rsidR="00991E57" w:rsidRPr="00320220" w:rsidRDefault="00991E57" w:rsidP="00991E57">
      <w:pPr>
        <w:spacing w:after="0" w:line="240" w:lineRule="auto"/>
        <w:jc w:val="center"/>
        <w:rPr>
          <w:rFonts w:ascii="Times New Roman" w:eastAsia="Times New Roman" w:hAnsi="Times New Roman" w:cs="Times New Roman"/>
          <w:b/>
          <w:bCs/>
          <w:sz w:val="24"/>
          <w:szCs w:val="24"/>
          <w:u w:val="single"/>
        </w:rPr>
      </w:pPr>
      <w:r w:rsidRPr="00320220">
        <w:rPr>
          <w:rFonts w:ascii="Times New Roman" w:eastAsia="Times New Roman" w:hAnsi="Times New Roman" w:cs="Times New Roman"/>
          <w:b/>
          <w:bCs/>
          <w:sz w:val="24"/>
          <w:szCs w:val="24"/>
          <w:u w:val="single"/>
        </w:rPr>
        <w:t>RESOLUTION A</w:t>
      </w:r>
    </w:p>
    <w:p w14:paraId="0B65FC00" w14:textId="5F9A91D8" w:rsidR="00991E57" w:rsidRPr="00320220" w:rsidRDefault="00991E57" w:rsidP="00991E57">
      <w:pPr>
        <w:spacing w:after="0" w:line="240" w:lineRule="auto"/>
        <w:rPr>
          <w:rFonts w:ascii="Times New Roman" w:eastAsia="Times New Roman" w:hAnsi="Times New Roman" w:cs="Times New Roman"/>
          <w:sz w:val="24"/>
          <w:szCs w:val="24"/>
        </w:rPr>
      </w:pPr>
      <w:r w:rsidRPr="00320220">
        <w:rPr>
          <w:rFonts w:ascii="Times New Roman" w:eastAsia="Times New Roman" w:hAnsi="Times New Roman" w:cs="Times New Roman"/>
          <w:sz w:val="24"/>
          <w:szCs w:val="24"/>
        </w:rPr>
        <w:t>RESOLVED, that the water users of Water District 63 do hereby agree to vote by acclamation the resolutions to be adopted in this meeting, unless a request is made by a qualified voter to vote on any resolution by casting a roll call vote counting the numbers of voting shares: each person or corporation with a right equal to the average annual dollar amount and any fraction thereof assessed for that water right for the previous five years.</w:t>
      </w:r>
    </w:p>
    <w:p w14:paraId="62813116" w14:textId="77777777" w:rsidR="00991E57" w:rsidRPr="00320220" w:rsidRDefault="00991E57" w:rsidP="00991E57">
      <w:pPr>
        <w:spacing w:after="0" w:line="240" w:lineRule="auto"/>
        <w:rPr>
          <w:rFonts w:ascii="Times New Roman" w:eastAsia="Times New Roman" w:hAnsi="Times New Roman" w:cs="Times New Roman"/>
          <w:sz w:val="24"/>
          <w:szCs w:val="24"/>
        </w:rPr>
      </w:pPr>
    </w:p>
    <w:p w14:paraId="114515D3" w14:textId="77777777" w:rsidR="00991E57" w:rsidRPr="00320220" w:rsidRDefault="00991E57" w:rsidP="00991E57">
      <w:pPr>
        <w:keepNext/>
        <w:spacing w:after="0" w:line="240" w:lineRule="auto"/>
        <w:jc w:val="center"/>
        <w:outlineLvl w:val="0"/>
        <w:rPr>
          <w:rFonts w:ascii="Times New Roman" w:eastAsia="Times New Roman" w:hAnsi="Times New Roman" w:cs="Times New Roman"/>
          <w:b/>
          <w:bCs/>
          <w:sz w:val="24"/>
          <w:szCs w:val="24"/>
          <w:u w:val="single"/>
        </w:rPr>
      </w:pPr>
      <w:r w:rsidRPr="00320220">
        <w:rPr>
          <w:rFonts w:ascii="Times New Roman" w:eastAsia="Times New Roman" w:hAnsi="Times New Roman" w:cs="Times New Roman"/>
          <w:b/>
          <w:bCs/>
          <w:sz w:val="24"/>
          <w:szCs w:val="24"/>
          <w:u w:val="single"/>
        </w:rPr>
        <w:t>RESOLUTION B</w:t>
      </w:r>
    </w:p>
    <w:p w14:paraId="22630AA8" w14:textId="316BD482" w:rsidR="00991E57" w:rsidRPr="00320220" w:rsidRDefault="00253B66" w:rsidP="00991E57">
      <w:pPr>
        <w:spacing w:after="0" w:line="240" w:lineRule="auto"/>
        <w:rPr>
          <w:rFonts w:ascii="Times New Roman" w:eastAsia="Times New Roman" w:hAnsi="Times New Roman" w:cs="Times New Roman"/>
          <w:sz w:val="24"/>
          <w:szCs w:val="24"/>
        </w:rPr>
      </w:pPr>
      <w:r w:rsidRPr="00B43C99">
        <w:rPr>
          <w:rFonts w:ascii="Times New Roman" w:eastAsia="Times New Roman" w:hAnsi="Times New Roman" w:cs="Times New Roman"/>
          <w:sz w:val="24"/>
          <w:szCs w:val="24"/>
        </w:rPr>
        <w:t>T</w:t>
      </w:r>
      <w:r w:rsidR="00991E57" w:rsidRPr="00B43C99">
        <w:rPr>
          <w:rFonts w:ascii="Times New Roman" w:eastAsia="Times New Roman" w:hAnsi="Times New Roman" w:cs="Times New Roman"/>
          <w:sz w:val="24"/>
          <w:szCs w:val="24"/>
        </w:rPr>
        <w:t xml:space="preserve">hat the </w:t>
      </w:r>
      <w:r w:rsidRPr="00B43C99">
        <w:rPr>
          <w:rFonts w:ascii="Times New Roman" w:eastAsia="Times New Roman" w:hAnsi="Times New Roman" w:cs="Times New Roman"/>
          <w:sz w:val="24"/>
          <w:szCs w:val="24"/>
        </w:rPr>
        <w:t xml:space="preserve">Water District 63 </w:t>
      </w:r>
      <w:r w:rsidR="002129FE" w:rsidRPr="00320220">
        <w:rPr>
          <w:rFonts w:ascii="Times New Roman" w:eastAsia="Times New Roman" w:hAnsi="Times New Roman" w:cs="Times New Roman"/>
          <w:sz w:val="24"/>
          <w:szCs w:val="24"/>
        </w:rPr>
        <w:t>budget</w:t>
      </w:r>
      <w:r w:rsidR="00991E57" w:rsidRPr="00320220">
        <w:rPr>
          <w:rFonts w:ascii="Times New Roman" w:eastAsia="Times New Roman" w:hAnsi="Times New Roman" w:cs="Times New Roman"/>
          <w:sz w:val="24"/>
          <w:szCs w:val="24"/>
        </w:rPr>
        <w:t xml:space="preserve"> be adopted as read and that the items of salary and other expenses be fixed as contained therein.</w:t>
      </w:r>
    </w:p>
    <w:p w14:paraId="1FCF67F8" w14:textId="77777777" w:rsidR="00991E57" w:rsidRDefault="00991E57" w:rsidP="00991E57">
      <w:pPr>
        <w:spacing w:after="0" w:line="240" w:lineRule="auto"/>
        <w:rPr>
          <w:rFonts w:ascii="Times New Roman" w:eastAsia="Times New Roman" w:hAnsi="Times New Roman" w:cs="Times New Roman"/>
          <w:sz w:val="24"/>
          <w:szCs w:val="24"/>
        </w:rPr>
      </w:pPr>
    </w:p>
    <w:p w14:paraId="2EDAFC26" w14:textId="2C237B83" w:rsidR="00E26554" w:rsidRPr="00320220" w:rsidRDefault="00E26554" w:rsidP="00E26554">
      <w:pPr>
        <w:keepNext/>
        <w:spacing w:after="0" w:line="240" w:lineRule="auto"/>
        <w:jc w:val="center"/>
        <w:outlineLvl w:val="0"/>
        <w:rPr>
          <w:rFonts w:ascii="Times New Roman" w:eastAsia="Times New Roman" w:hAnsi="Times New Roman" w:cs="Times New Roman"/>
          <w:b/>
          <w:bCs/>
          <w:sz w:val="24"/>
          <w:szCs w:val="24"/>
          <w:u w:val="single"/>
        </w:rPr>
      </w:pPr>
      <w:bookmarkStart w:id="0" w:name="_Hlk187573541"/>
      <w:r w:rsidRPr="00320220">
        <w:rPr>
          <w:rFonts w:ascii="Times New Roman" w:eastAsia="Times New Roman" w:hAnsi="Times New Roman" w:cs="Times New Roman"/>
          <w:b/>
          <w:bCs/>
          <w:sz w:val="24"/>
          <w:szCs w:val="24"/>
          <w:u w:val="single"/>
        </w:rPr>
        <w:t xml:space="preserve">RESOLUTION </w:t>
      </w:r>
      <w:r>
        <w:rPr>
          <w:rFonts w:ascii="Times New Roman" w:eastAsia="Times New Roman" w:hAnsi="Times New Roman" w:cs="Times New Roman"/>
          <w:b/>
          <w:bCs/>
          <w:sz w:val="24"/>
          <w:szCs w:val="24"/>
          <w:u w:val="single"/>
        </w:rPr>
        <w:t>C</w:t>
      </w:r>
    </w:p>
    <w:bookmarkEnd w:id="0"/>
    <w:p w14:paraId="35BDF1B8" w14:textId="373B976D" w:rsidR="00E26554" w:rsidRDefault="00253B66" w:rsidP="00991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26554" w:rsidRPr="00E26554">
        <w:rPr>
          <w:rFonts w:ascii="Times New Roman" w:eastAsia="Times New Roman" w:hAnsi="Times New Roman" w:cs="Times New Roman"/>
          <w:sz w:val="24"/>
          <w:szCs w:val="24"/>
        </w:rPr>
        <w:t>hat, in accordance with Idaho Code sections 42-605, 42-608 and 42-612, DANIEL HOKE is elected to serve as Watermaster for Water District 63 for the annual compensation approved in the budget adopted during this annual meeting until the Water District’s next annual meeting or until a successor is appointed by the Director of the Idaho Department of Water Resources.</w:t>
      </w:r>
    </w:p>
    <w:p w14:paraId="590E42D8" w14:textId="77777777" w:rsidR="00E26554" w:rsidRDefault="00E26554" w:rsidP="00991E57">
      <w:pPr>
        <w:spacing w:after="0" w:line="240" w:lineRule="auto"/>
        <w:rPr>
          <w:rFonts w:ascii="Times New Roman" w:eastAsia="Times New Roman" w:hAnsi="Times New Roman" w:cs="Times New Roman"/>
          <w:sz w:val="24"/>
          <w:szCs w:val="24"/>
        </w:rPr>
      </w:pPr>
    </w:p>
    <w:p w14:paraId="748A36B5" w14:textId="686D6B2D" w:rsidR="00E26554" w:rsidRPr="00320220" w:rsidRDefault="00E26554" w:rsidP="00E26554">
      <w:pPr>
        <w:keepNext/>
        <w:spacing w:after="0" w:line="240" w:lineRule="auto"/>
        <w:jc w:val="center"/>
        <w:outlineLvl w:val="0"/>
        <w:rPr>
          <w:rFonts w:ascii="Times New Roman" w:eastAsia="Times New Roman" w:hAnsi="Times New Roman" w:cs="Times New Roman"/>
          <w:b/>
          <w:bCs/>
          <w:sz w:val="24"/>
          <w:szCs w:val="24"/>
          <w:u w:val="single"/>
        </w:rPr>
      </w:pPr>
      <w:r w:rsidRPr="00320220">
        <w:rPr>
          <w:rFonts w:ascii="Times New Roman" w:eastAsia="Times New Roman" w:hAnsi="Times New Roman" w:cs="Times New Roman"/>
          <w:b/>
          <w:bCs/>
          <w:sz w:val="24"/>
          <w:szCs w:val="24"/>
          <w:u w:val="single"/>
        </w:rPr>
        <w:t xml:space="preserve">RESOLUTION </w:t>
      </w:r>
      <w:r>
        <w:rPr>
          <w:rFonts w:ascii="Times New Roman" w:eastAsia="Times New Roman" w:hAnsi="Times New Roman" w:cs="Times New Roman"/>
          <w:b/>
          <w:bCs/>
          <w:sz w:val="24"/>
          <w:szCs w:val="24"/>
          <w:u w:val="single"/>
        </w:rPr>
        <w:t>D</w:t>
      </w:r>
    </w:p>
    <w:p w14:paraId="19BDEC18" w14:textId="4A280D63" w:rsidR="00E26554" w:rsidRDefault="00253B66" w:rsidP="00991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26554" w:rsidRPr="00E26554">
        <w:rPr>
          <w:rFonts w:ascii="Times New Roman" w:eastAsia="Times New Roman" w:hAnsi="Times New Roman" w:cs="Times New Roman"/>
          <w:sz w:val="24"/>
          <w:szCs w:val="24"/>
        </w:rPr>
        <w:t xml:space="preserve">hat, in accordance with Idaho Code sections 42-605 and 42-612, HEATHER HARRIS is approved as Assistant Watermaster to provide the services and receive the annual compensation specified in the budget adopted during this annual meeting until the Water District’s next annual meeting or until a successor is </w:t>
      </w:r>
      <w:r w:rsidR="00A83D62">
        <w:rPr>
          <w:rFonts w:ascii="Times New Roman" w:eastAsia="Times New Roman" w:hAnsi="Times New Roman" w:cs="Times New Roman"/>
          <w:sz w:val="24"/>
          <w:szCs w:val="24"/>
        </w:rPr>
        <w:t xml:space="preserve">selected </w:t>
      </w:r>
      <w:r w:rsidR="00E26554" w:rsidRPr="00E26554">
        <w:rPr>
          <w:rFonts w:ascii="Times New Roman" w:eastAsia="Times New Roman" w:hAnsi="Times New Roman" w:cs="Times New Roman"/>
          <w:sz w:val="24"/>
          <w:szCs w:val="24"/>
        </w:rPr>
        <w:t>by the Watermaster with the approval of the Water District 63 Advisory Committee.</w:t>
      </w:r>
    </w:p>
    <w:p w14:paraId="070BFFC4" w14:textId="77777777" w:rsidR="00E26554" w:rsidRDefault="00E26554" w:rsidP="00991E57">
      <w:pPr>
        <w:spacing w:after="0" w:line="240" w:lineRule="auto"/>
        <w:rPr>
          <w:rFonts w:ascii="Times New Roman" w:eastAsia="Times New Roman" w:hAnsi="Times New Roman" w:cs="Times New Roman"/>
          <w:sz w:val="24"/>
          <w:szCs w:val="24"/>
        </w:rPr>
      </w:pPr>
    </w:p>
    <w:p w14:paraId="77EE28FD" w14:textId="52E56279" w:rsidR="00E26554" w:rsidRPr="00320220" w:rsidRDefault="00E26554" w:rsidP="00E26554">
      <w:pPr>
        <w:keepNext/>
        <w:spacing w:after="0" w:line="240" w:lineRule="auto"/>
        <w:jc w:val="center"/>
        <w:outlineLvl w:val="0"/>
        <w:rPr>
          <w:rFonts w:ascii="Times New Roman" w:eastAsia="Times New Roman" w:hAnsi="Times New Roman" w:cs="Times New Roman"/>
          <w:b/>
          <w:bCs/>
          <w:sz w:val="24"/>
          <w:szCs w:val="24"/>
          <w:u w:val="single"/>
        </w:rPr>
      </w:pPr>
      <w:bookmarkStart w:id="1" w:name="_Hlk187573768"/>
      <w:r w:rsidRPr="00320220">
        <w:rPr>
          <w:rFonts w:ascii="Times New Roman" w:eastAsia="Times New Roman" w:hAnsi="Times New Roman" w:cs="Times New Roman"/>
          <w:b/>
          <w:bCs/>
          <w:sz w:val="24"/>
          <w:szCs w:val="24"/>
          <w:u w:val="single"/>
        </w:rPr>
        <w:t xml:space="preserve">RESOLUTION </w:t>
      </w:r>
      <w:r>
        <w:rPr>
          <w:rFonts w:ascii="Times New Roman" w:eastAsia="Times New Roman" w:hAnsi="Times New Roman" w:cs="Times New Roman"/>
          <w:b/>
          <w:bCs/>
          <w:sz w:val="24"/>
          <w:szCs w:val="24"/>
          <w:u w:val="single"/>
        </w:rPr>
        <w:t>E</w:t>
      </w:r>
    </w:p>
    <w:bookmarkEnd w:id="1"/>
    <w:p w14:paraId="6C2CEA14" w14:textId="4A40B133" w:rsidR="00E26554" w:rsidRDefault="00A83D62" w:rsidP="00991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26554" w:rsidRPr="00E26554">
        <w:rPr>
          <w:rFonts w:ascii="Times New Roman" w:eastAsia="Times New Roman" w:hAnsi="Times New Roman" w:cs="Times New Roman"/>
          <w:sz w:val="24"/>
          <w:szCs w:val="24"/>
        </w:rPr>
        <w:t>hat the Watermaster may appoint a successor to fill a vacancy in the office of Assistant Watermaster for the Assistant’s unexpired term subject to the</w:t>
      </w:r>
      <w:r w:rsidR="00E265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Water District 63 Advisory Committee’s</w:t>
      </w:r>
      <w:r w:rsidR="00E26554" w:rsidRPr="00E26554">
        <w:rPr>
          <w:rFonts w:ascii="Times New Roman" w:eastAsia="Times New Roman" w:hAnsi="Times New Roman" w:cs="Times New Roman"/>
          <w:sz w:val="24"/>
          <w:szCs w:val="24"/>
        </w:rPr>
        <w:t xml:space="preserve"> review and approval of the successor’s qualifications, scope of work and compensation.</w:t>
      </w:r>
    </w:p>
    <w:p w14:paraId="0916FE75" w14:textId="77777777" w:rsidR="00E26554" w:rsidRDefault="00E26554" w:rsidP="00991E57">
      <w:pPr>
        <w:spacing w:after="0" w:line="240" w:lineRule="auto"/>
        <w:rPr>
          <w:rFonts w:ascii="Times New Roman" w:eastAsia="Times New Roman" w:hAnsi="Times New Roman" w:cs="Times New Roman"/>
          <w:sz w:val="24"/>
          <w:szCs w:val="24"/>
        </w:rPr>
      </w:pPr>
    </w:p>
    <w:p w14:paraId="3CF46068" w14:textId="072C61B1" w:rsidR="00E26554" w:rsidRPr="00320220" w:rsidRDefault="00E26554" w:rsidP="00E26554">
      <w:pPr>
        <w:keepNext/>
        <w:spacing w:after="0" w:line="240" w:lineRule="auto"/>
        <w:jc w:val="center"/>
        <w:outlineLvl w:val="0"/>
        <w:rPr>
          <w:rFonts w:ascii="Times New Roman" w:eastAsia="Times New Roman" w:hAnsi="Times New Roman" w:cs="Times New Roman"/>
          <w:b/>
          <w:bCs/>
          <w:sz w:val="24"/>
          <w:szCs w:val="24"/>
          <w:u w:val="single"/>
        </w:rPr>
      </w:pPr>
      <w:r w:rsidRPr="00320220">
        <w:rPr>
          <w:rFonts w:ascii="Times New Roman" w:eastAsia="Times New Roman" w:hAnsi="Times New Roman" w:cs="Times New Roman"/>
          <w:b/>
          <w:bCs/>
          <w:sz w:val="24"/>
          <w:szCs w:val="24"/>
          <w:u w:val="single"/>
        </w:rPr>
        <w:t xml:space="preserve">RESOLUTION </w:t>
      </w:r>
      <w:r>
        <w:rPr>
          <w:rFonts w:ascii="Times New Roman" w:eastAsia="Times New Roman" w:hAnsi="Times New Roman" w:cs="Times New Roman"/>
          <w:b/>
          <w:bCs/>
          <w:sz w:val="24"/>
          <w:szCs w:val="24"/>
          <w:u w:val="single"/>
        </w:rPr>
        <w:t>F</w:t>
      </w:r>
    </w:p>
    <w:p w14:paraId="2E7F2FD2" w14:textId="1E0ECFBA" w:rsidR="00E26554" w:rsidRDefault="00253B66" w:rsidP="00991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26554" w:rsidRPr="00E26554">
        <w:rPr>
          <w:rFonts w:ascii="Times New Roman" w:eastAsia="Times New Roman" w:hAnsi="Times New Roman" w:cs="Times New Roman"/>
          <w:sz w:val="24"/>
          <w:szCs w:val="24"/>
        </w:rPr>
        <w:t>hat the Advisory Committee is directed to investigate the development of specifications for services and compensation of the Watermaster and Assistant Watermaster in consultation with the Idaho Department of Water Resources, and to report its findings and recommendations for consideration during the next annual meeting of the Water District.</w:t>
      </w:r>
    </w:p>
    <w:p w14:paraId="3541A2C4" w14:textId="77777777" w:rsidR="00E26554" w:rsidRPr="00320220" w:rsidRDefault="00E26554" w:rsidP="00991E57">
      <w:pPr>
        <w:spacing w:after="0" w:line="240" w:lineRule="auto"/>
        <w:rPr>
          <w:rFonts w:ascii="Times New Roman" w:eastAsia="Times New Roman" w:hAnsi="Times New Roman" w:cs="Times New Roman"/>
          <w:sz w:val="24"/>
          <w:szCs w:val="24"/>
        </w:rPr>
      </w:pPr>
    </w:p>
    <w:p w14:paraId="72D460B2" w14:textId="47826D89" w:rsidR="00991E57" w:rsidRPr="00320220" w:rsidRDefault="00991E57" w:rsidP="00991E57">
      <w:pPr>
        <w:keepNext/>
        <w:spacing w:after="0" w:line="240" w:lineRule="auto"/>
        <w:jc w:val="center"/>
        <w:outlineLvl w:val="0"/>
        <w:rPr>
          <w:rFonts w:ascii="Times New Roman" w:eastAsia="Times New Roman" w:hAnsi="Times New Roman" w:cs="Times New Roman"/>
          <w:b/>
          <w:bCs/>
          <w:sz w:val="24"/>
          <w:szCs w:val="24"/>
          <w:u w:val="single"/>
        </w:rPr>
      </w:pPr>
      <w:r w:rsidRPr="00320220">
        <w:rPr>
          <w:rFonts w:ascii="Times New Roman" w:eastAsia="Times New Roman" w:hAnsi="Times New Roman" w:cs="Times New Roman"/>
          <w:b/>
          <w:bCs/>
          <w:sz w:val="24"/>
          <w:szCs w:val="24"/>
          <w:u w:val="single"/>
        </w:rPr>
        <w:t xml:space="preserve">RESOLUTION </w:t>
      </w:r>
      <w:r w:rsidR="00E26554">
        <w:rPr>
          <w:rFonts w:ascii="Times New Roman" w:eastAsia="Times New Roman" w:hAnsi="Times New Roman" w:cs="Times New Roman"/>
          <w:b/>
          <w:bCs/>
          <w:sz w:val="24"/>
          <w:szCs w:val="24"/>
          <w:u w:val="single"/>
        </w:rPr>
        <w:t>G</w:t>
      </w:r>
    </w:p>
    <w:p w14:paraId="588E7C91" w14:textId="3ABB1C1A" w:rsidR="00991E57" w:rsidRPr="00320220" w:rsidRDefault="00253B66" w:rsidP="00991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91E57" w:rsidRPr="00320220">
        <w:rPr>
          <w:rFonts w:ascii="Times New Roman" w:eastAsia="Times New Roman" w:hAnsi="Times New Roman" w:cs="Times New Roman"/>
          <w:sz w:val="24"/>
          <w:szCs w:val="24"/>
        </w:rPr>
        <w:t>hat the costs be determined by the total amount of water delivered to each canal, both storage and natural flow, and that the</w:t>
      </w:r>
      <w:r w:rsidR="002129FE">
        <w:rPr>
          <w:rFonts w:ascii="Times New Roman" w:eastAsia="Times New Roman" w:hAnsi="Times New Roman" w:cs="Times New Roman"/>
          <w:sz w:val="24"/>
          <w:szCs w:val="24"/>
        </w:rPr>
        <w:t xml:space="preserve"> </w:t>
      </w:r>
      <w:r w:rsidR="00991E57" w:rsidRPr="00320220">
        <w:rPr>
          <w:rFonts w:ascii="Times New Roman" w:eastAsia="Times New Roman" w:hAnsi="Times New Roman" w:cs="Times New Roman"/>
          <w:sz w:val="24"/>
          <w:szCs w:val="24"/>
        </w:rPr>
        <w:t>Treasurer be authorized to collect the Watermaster’s Tax directly from the water users in Water District 63.</w:t>
      </w:r>
    </w:p>
    <w:p w14:paraId="5C45B77C" w14:textId="77777777" w:rsidR="002129FE" w:rsidRDefault="002129FE" w:rsidP="00991E57">
      <w:pPr>
        <w:keepNext/>
        <w:spacing w:after="0" w:line="240" w:lineRule="auto"/>
        <w:jc w:val="center"/>
        <w:outlineLvl w:val="0"/>
        <w:rPr>
          <w:rFonts w:ascii="Times New Roman" w:eastAsia="Times New Roman" w:hAnsi="Times New Roman" w:cs="Times New Roman"/>
          <w:sz w:val="24"/>
          <w:szCs w:val="24"/>
        </w:rPr>
      </w:pPr>
    </w:p>
    <w:p w14:paraId="13A2FCB1" w14:textId="77777777" w:rsidR="002129FE" w:rsidRDefault="002129FE" w:rsidP="00991E57">
      <w:pPr>
        <w:keepNext/>
        <w:spacing w:after="0" w:line="240" w:lineRule="auto"/>
        <w:jc w:val="center"/>
        <w:outlineLvl w:val="0"/>
        <w:rPr>
          <w:rFonts w:ascii="Times New Roman" w:eastAsia="Times New Roman" w:hAnsi="Times New Roman" w:cs="Times New Roman"/>
          <w:sz w:val="24"/>
          <w:szCs w:val="24"/>
        </w:rPr>
      </w:pPr>
    </w:p>
    <w:p w14:paraId="5A9185E5" w14:textId="6EC4D090" w:rsidR="00991E57" w:rsidRPr="00320220" w:rsidRDefault="00991E57" w:rsidP="00991E57">
      <w:pPr>
        <w:keepNext/>
        <w:spacing w:after="0" w:line="240" w:lineRule="auto"/>
        <w:jc w:val="center"/>
        <w:outlineLvl w:val="0"/>
        <w:rPr>
          <w:rFonts w:ascii="Times New Roman" w:eastAsia="Times New Roman" w:hAnsi="Times New Roman" w:cs="Times New Roman"/>
          <w:b/>
          <w:bCs/>
          <w:sz w:val="24"/>
          <w:szCs w:val="24"/>
          <w:u w:val="single"/>
        </w:rPr>
      </w:pPr>
      <w:r w:rsidRPr="00320220">
        <w:rPr>
          <w:rFonts w:ascii="Times New Roman" w:eastAsia="Times New Roman" w:hAnsi="Times New Roman" w:cs="Times New Roman"/>
          <w:b/>
          <w:bCs/>
          <w:sz w:val="24"/>
          <w:szCs w:val="24"/>
          <w:u w:val="single"/>
        </w:rPr>
        <w:t xml:space="preserve">RESOLUTION </w:t>
      </w:r>
      <w:r w:rsidR="00E26554">
        <w:rPr>
          <w:rFonts w:ascii="Times New Roman" w:eastAsia="Times New Roman" w:hAnsi="Times New Roman" w:cs="Times New Roman"/>
          <w:b/>
          <w:bCs/>
          <w:sz w:val="24"/>
          <w:szCs w:val="24"/>
          <w:u w:val="single"/>
        </w:rPr>
        <w:t>H</w:t>
      </w:r>
    </w:p>
    <w:p w14:paraId="1BCA7CEF" w14:textId="7634EA12" w:rsidR="00991E57" w:rsidRPr="00320220" w:rsidRDefault="00253B66" w:rsidP="00991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91E57" w:rsidRPr="00320220">
        <w:rPr>
          <w:rFonts w:ascii="Times New Roman" w:eastAsia="Times New Roman" w:hAnsi="Times New Roman" w:cs="Times New Roman"/>
          <w:sz w:val="24"/>
          <w:szCs w:val="24"/>
        </w:rPr>
        <w:t>hat the amounts payable by each ditch, canal company or other water user, as shown by t</w:t>
      </w:r>
      <w:r w:rsidR="0077476D">
        <w:rPr>
          <w:rFonts w:ascii="Times New Roman" w:eastAsia="Times New Roman" w:hAnsi="Times New Roman" w:cs="Times New Roman"/>
          <w:sz w:val="24"/>
          <w:szCs w:val="24"/>
        </w:rPr>
        <w:t>he</w:t>
      </w:r>
      <w:r w:rsidR="00B43C99" w:rsidRPr="00320220">
        <w:rPr>
          <w:rFonts w:ascii="Times New Roman" w:eastAsia="Times New Roman" w:hAnsi="Times New Roman" w:cs="Times New Roman"/>
          <w:sz w:val="24"/>
          <w:szCs w:val="24"/>
        </w:rPr>
        <w:t xml:space="preserve"> </w:t>
      </w:r>
      <w:r w:rsidR="00991E57" w:rsidRPr="00320220">
        <w:rPr>
          <w:rFonts w:ascii="Times New Roman" w:eastAsia="Times New Roman" w:hAnsi="Times New Roman" w:cs="Times New Roman"/>
          <w:sz w:val="24"/>
          <w:szCs w:val="24"/>
        </w:rPr>
        <w:t>approved budget, shall become due and payable on April 10</w:t>
      </w:r>
      <w:r w:rsidR="00991E57" w:rsidRPr="00320220">
        <w:rPr>
          <w:rFonts w:ascii="Times New Roman" w:eastAsia="Times New Roman" w:hAnsi="Times New Roman" w:cs="Times New Roman"/>
          <w:sz w:val="24"/>
          <w:szCs w:val="24"/>
          <w:vertAlign w:val="superscript"/>
        </w:rPr>
        <w:t>th</w:t>
      </w:r>
      <w:r w:rsidR="00991E57" w:rsidRPr="00320220">
        <w:rPr>
          <w:rFonts w:ascii="Times New Roman" w:eastAsia="Times New Roman" w:hAnsi="Times New Roman" w:cs="Times New Roman"/>
          <w:sz w:val="24"/>
          <w:szCs w:val="24"/>
        </w:rPr>
        <w:t xml:space="preserve"> of this year and said amounts, if not paid, shall bear a penalty of 10% and interest of 1% per month from that date and that no </w:t>
      </w:r>
      <w:r w:rsidR="00991E57" w:rsidRPr="00320220">
        <w:rPr>
          <w:rFonts w:ascii="Times New Roman" w:eastAsia="Times New Roman" w:hAnsi="Times New Roman" w:cs="Times New Roman"/>
          <w:sz w:val="24"/>
          <w:szCs w:val="24"/>
        </w:rPr>
        <w:lastRenderedPageBreak/>
        <w:t>ditch canal company or other water user shall have the right to demand and receive water, and that the Watermaster shall not deliver water to such person until the amount of the tax due and payable from such user, as fixed by the budget, shall be paid.</w:t>
      </w:r>
    </w:p>
    <w:p w14:paraId="42278F07" w14:textId="77777777" w:rsidR="00991E57" w:rsidRPr="00320220" w:rsidRDefault="00991E57" w:rsidP="00991E57">
      <w:pPr>
        <w:spacing w:after="0" w:line="240" w:lineRule="auto"/>
        <w:rPr>
          <w:rFonts w:ascii="Times New Roman" w:eastAsia="Times New Roman" w:hAnsi="Times New Roman" w:cs="Times New Roman"/>
          <w:sz w:val="24"/>
          <w:szCs w:val="24"/>
        </w:rPr>
      </w:pPr>
    </w:p>
    <w:p w14:paraId="02A6CDD9" w14:textId="58A5DB6F" w:rsidR="00991E57" w:rsidRPr="00320220" w:rsidRDefault="00991E57" w:rsidP="00991E57">
      <w:pPr>
        <w:keepNext/>
        <w:spacing w:after="0" w:line="240" w:lineRule="auto"/>
        <w:jc w:val="center"/>
        <w:outlineLvl w:val="0"/>
        <w:rPr>
          <w:rFonts w:ascii="Times New Roman" w:eastAsia="Times New Roman" w:hAnsi="Times New Roman" w:cs="Times New Roman"/>
          <w:b/>
          <w:bCs/>
          <w:sz w:val="24"/>
          <w:szCs w:val="24"/>
          <w:u w:val="single"/>
        </w:rPr>
      </w:pPr>
      <w:r w:rsidRPr="00320220">
        <w:rPr>
          <w:rFonts w:ascii="Times New Roman" w:eastAsia="Times New Roman" w:hAnsi="Times New Roman" w:cs="Times New Roman"/>
          <w:b/>
          <w:bCs/>
          <w:sz w:val="24"/>
          <w:szCs w:val="24"/>
          <w:u w:val="single"/>
        </w:rPr>
        <w:t xml:space="preserve">RESOLUTION </w:t>
      </w:r>
      <w:r w:rsidR="00E26554">
        <w:rPr>
          <w:rFonts w:ascii="Times New Roman" w:eastAsia="Times New Roman" w:hAnsi="Times New Roman" w:cs="Times New Roman"/>
          <w:b/>
          <w:bCs/>
          <w:sz w:val="24"/>
          <w:szCs w:val="24"/>
          <w:u w:val="single"/>
        </w:rPr>
        <w:t>I</w:t>
      </w:r>
    </w:p>
    <w:p w14:paraId="76AD7304" w14:textId="0A94F928" w:rsidR="000101FF" w:rsidRPr="00B43C99" w:rsidRDefault="000101FF" w:rsidP="00991E57">
      <w:pPr>
        <w:spacing w:after="0" w:line="240" w:lineRule="auto"/>
        <w:rPr>
          <w:rFonts w:ascii="Times New Roman" w:eastAsia="Times New Roman" w:hAnsi="Times New Roman" w:cs="Times New Roman"/>
          <w:sz w:val="24"/>
          <w:szCs w:val="24"/>
        </w:rPr>
      </w:pPr>
      <w:r w:rsidRPr="00B43C99">
        <w:rPr>
          <w:rFonts w:ascii="Times New Roman" w:eastAsia="Times New Roman" w:hAnsi="Times New Roman" w:cs="Times New Roman"/>
          <w:sz w:val="24"/>
          <w:szCs w:val="24"/>
        </w:rPr>
        <w:t xml:space="preserve">That the meeting Chairman, and the Advisory Committee members be selected, and the </w:t>
      </w:r>
      <w:r w:rsidR="006922B4">
        <w:rPr>
          <w:rFonts w:ascii="Times New Roman" w:eastAsia="Times New Roman" w:hAnsi="Times New Roman" w:cs="Times New Roman"/>
          <w:sz w:val="24"/>
          <w:szCs w:val="24"/>
        </w:rPr>
        <w:t>T</w:t>
      </w:r>
      <w:r w:rsidRPr="00B43C99">
        <w:rPr>
          <w:rFonts w:ascii="Times New Roman" w:eastAsia="Times New Roman" w:hAnsi="Times New Roman" w:cs="Times New Roman"/>
          <w:sz w:val="24"/>
          <w:szCs w:val="24"/>
        </w:rPr>
        <w:t>reasurer be elected by the water users to serve f</w:t>
      </w:r>
      <w:r w:rsidR="002129FE">
        <w:rPr>
          <w:rFonts w:ascii="Times New Roman" w:eastAsia="Times New Roman" w:hAnsi="Times New Roman" w:cs="Times New Roman"/>
          <w:sz w:val="24"/>
          <w:szCs w:val="24"/>
        </w:rPr>
        <w:t>ro</w:t>
      </w:r>
      <w:r w:rsidRPr="00B43C99">
        <w:rPr>
          <w:rFonts w:ascii="Times New Roman" w:eastAsia="Times New Roman" w:hAnsi="Times New Roman" w:cs="Times New Roman"/>
          <w:sz w:val="24"/>
          <w:szCs w:val="24"/>
        </w:rPr>
        <w:t>m this annual meeting until selected/elected at the next annual meeting.</w:t>
      </w:r>
    </w:p>
    <w:p w14:paraId="63FE39D1" w14:textId="77777777" w:rsidR="00E42C19" w:rsidRPr="00320220" w:rsidRDefault="00E42C19" w:rsidP="00991E57">
      <w:pPr>
        <w:spacing w:after="0" w:line="240" w:lineRule="auto"/>
        <w:rPr>
          <w:rFonts w:ascii="Times New Roman" w:eastAsia="Times New Roman" w:hAnsi="Times New Roman" w:cs="Times New Roman"/>
          <w:sz w:val="24"/>
          <w:szCs w:val="24"/>
        </w:rPr>
      </w:pPr>
    </w:p>
    <w:p w14:paraId="2CFFE993" w14:textId="2C090DB5" w:rsidR="00991E57" w:rsidRPr="00320220" w:rsidRDefault="00991E57" w:rsidP="00991E57">
      <w:pPr>
        <w:keepNext/>
        <w:spacing w:after="0" w:line="240" w:lineRule="auto"/>
        <w:jc w:val="center"/>
        <w:outlineLvl w:val="0"/>
        <w:rPr>
          <w:rFonts w:ascii="Times New Roman" w:eastAsia="Times New Roman" w:hAnsi="Times New Roman" w:cs="Times New Roman"/>
          <w:b/>
          <w:bCs/>
          <w:sz w:val="24"/>
          <w:szCs w:val="24"/>
          <w:u w:val="single"/>
        </w:rPr>
      </w:pPr>
      <w:r w:rsidRPr="00320220">
        <w:rPr>
          <w:rFonts w:ascii="Times New Roman" w:eastAsia="Times New Roman" w:hAnsi="Times New Roman" w:cs="Times New Roman"/>
          <w:b/>
          <w:bCs/>
          <w:sz w:val="24"/>
          <w:szCs w:val="24"/>
          <w:u w:val="single"/>
        </w:rPr>
        <w:t xml:space="preserve">RESOLUTION </w:t>
      </w:r>
      <w:r w:rsidR="00E42C19">
        <w:rPr>
          <w:rFonts w:ascii="Times New Roman" w:eastAsia="Times New Roman" w:hAnsi="Times New Roman" w:cs="Times New Roman"/>
          <w:b/>
          <w:bCs/>
          <w:sz w:val="24"/>
          <w:szCs w:val="24"/>
          <w:u w:val="single"/>
        </w:rPr>
        <w:t>J</w:t>
      </w:r>
    </w:p>
    <w:p w14:paraId="70B0795A" w14:textId="6C806D6D" w:rsidR="00991E57" w:rsidRPr="00320220" w:rsidRDefault="00253B66" w:rsidP="00991E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991E57" w:rsidRPr="00320220">
        <w:rPr>
          <w:rFonts w:ascii="Times New Roman" w:eastAsia="Times New Roman" w:hAnsi="Times New Roman" w:cs="Times New Roman"/>
          <w:sz w:val="24"/>
          <w:szCs w:val="24"/>
        </w:rPr>
        <w:t xml:space="preserve">hat the water users of Water District 63 pay the necessary expense for the Watermaster to attend the State and National Water Users Convention and any other meeting that </w:t>
      </w:r>
      <w:r w:rsidR="002129FE" w:rsidRPr="00320220">
        <w:rPr>
          <w:rFonts w:ascii="Times New Roman" w:eastAsia="Times New Roman" w:hAnsi="Times New Roman" w:cs="Times New Roman"/>
          <w:sz w:val="24"/>
          <w:szCs w:val="24"/>
        </w:rPr>
        <w:t>is</w:t>
      </w:r>
      <w:r w:rsidR="00991E57" w:rsidRPr="00320220">
        <w:rPr>
          <w:rFonts w:ascii="Times New Roman" w:eastAsia="Times New Roman" w:hAnsi="Times New Roman" w:cs="Times New Roman"/>
          <w:sz w:val="24"/>
          <w:szCs w:val="24"/>
        </w:rPr>
        <w:t xml:space="preserve"> necessary for the ensuing year.</w:t>
      </w:r>
    </w:p>
    <w:p w14:paraId="6A7C9482" w14:textId="77777777" w:rsidR="00991E57" w:rsidRPr="00320220" w:rsidRDefault="00991E57" w:rsidP="00991E57">
      <w:pPr>
        <w:spacing w:after="0" w:line="240" w:lineRule="auto"/>
        <w:rPr>
          <w:rFonts w:ascii="Times New Roman" w:eastAsia="Times New Roman" w:hAnsi="Times New Roman" w:cs="Times New Roman"/>
          <w:sz w:val="24"/>
          <w:szCs w:val="24"/>
        </w:rPr>
      </w:pPr>
    </w:p>
    <w:p w14:paraId="485A27AD" w14:textId="6E3E3A0D" w:rsidR="00991E57" w:rsidRPr="00320220" w:rsidRDefault="00991E57" w:rsidP="00991E57">
      <w:pPr>
        <w:keepNext/>
        <w:spacing w:after="0" w:line="240" w:lineRule="auto"/>
        <w:jc w:val="center"/>
        <w:outlineLvl w:val="0"/>
        <w:rPr>
          <w:rFonts w:ascii="Times New Roman" w:eastAsia="Times New Roman" w:hAnsi="Times New Roman" w:cs="Times New Roman"/>
          <w:b/>
          <w:bCs/>
          <w:sz w:val="24"/>
          <w:szCs w:val="24"/>
          <w:u w:val="single"/>
        </w:rPr>
      </w:pPr>
      <w:r w:rsidRPr="00320220">
        <w:rPr>
          <w:rFonts w:ascii="Times New Roman" w:eastAsia="Times New Roman" w:hAnsi="Times New Roman" w:cs="Times New Roman"/>
          <w:b/>
          <w:bCs/>
          <w:sz w:val="24"/>
          <w:szCs w:val="24"/>
          <w:u w:val="single"/>
        </w:rPr>
        <w:t xml:space="preserve">RESOLUTION </w:t>
      </w:r>
      <w:r w:rsidR="00E42C19">
        <w:rPr>
          <w:rFonts w:ascii="Times New Roman" w:eastAsia="Times New Roman" w:hAnsi="Times New Roman" w:cs="Times New Roman"/>
          <w:b/>
          <w:bCs/>
          <w:sz w:val="24"/>
          <w:szCs w:val="24"/>
          <w:u w:val="single"/>
        </w:rPr>
        <w:t>K</w:t>
      </w:r>
    </w:p>
    <w:p w14:paraId="45B0F9A1" w14:textId="379C5EBA" w:rsidR="00991E57" w:rsidRPr="00320220" w:rsidRDefault="00991E57" w:rsidP="00991E57">
      <w:pPr>
        <w:spacing w:after="0" w:line="240" w:lineRule="auto"/>
        <w:rPr>
          <w:rFonts w:ascii="Times New Roman" w:eastAsia="Times New Roman" w:hAnsi="Times New Roman" w:cs="Times New Roman"/>
          <w:sz w:val="24"/>
          <w:szCs w:val="24"/>
        </w:rPr>
      </w:pPr>
      <w:r w:rsidRPr="00320220">
        <w:rPr>
          <w:rFonts w:ascii="Times New Roman" w:eastAsia="Times New Roman" w:hAnsi="Times New Roman" w:cs="Times New Roman"/>
          <w:sz w:val="24"/>
          <w:szCs w:val="24"/>
        </w:rPr>
        <w:t xml:space="preserve">That two signatures shall be required on all checks, and that the </w:t>
      </w:r>
      <w:r w:rsidR="00B43C99" w:rsidRPr="00320220">
        <w:rPr>
          <w:rFonts w:ascii="Times New Roman" w:eastAsia="Times New Roman" w:hAnsi="Times New Roman" w:cs="Times New Roman"/>
          <w:sz w:val="24"/>
          <w:szCs w:val="24"/>
        </w:rPr>
        <w:t>Chairman, Treasurer</w:t>
      </w:r>
      <w:r w:rsidRPr="00320220">
        <w:rPr>
          <w:rFonts w:ascii="Times New Roman" w:eastAsia="Times New Roman" w:hAnsi="Times New Roman" w:cs="Times New Roman"/>
          <w:sz w:val="24"/>
          <w:szCs w:val="24"/>
        </w:rPr>
        <w:t xml:space="preserve">, Watermaster or </w:t>
      </w:r>
      <w:r w:rsidR="000E4886">
        <w:rPr>
          <w:rFonts w:ascii="Times New Roman" w:eastAsia="Times New Roman" w:hAnsi="Times New Roman" w:cs="Times New Roman"/>
          <w:sz w:val="24"/>
          <w:szCs w:val="24"/>
        </w:rPr>
        <w:t>Assistant</w:t>
      </w:r>
      <w:r w:rsidRPr="000E4886">
        <w:rPr>
          <w:rFonts w:ascii="Times New Roman" w:eastAsia="Times New Roman" w:hAnsi="Times New Roman" w:cs="Times New Roman"/>
          <w:sz w:val="24"/>
          <w:szCs w:val="24"/>
        </w:rPr>
        <w:t xml:space="preserve"> </w:t>
      </w:r>
      <w:r w:rsidRPr="00320220">
        <w:rPr>
          <w:rFonts w:ascii="Times New Roman" w:eastAsia="Times New Roman" w:hAnsi="Times New Roman" w:cs="Times New Roman"/>
          <w:sz w:val="24"/>
          <w:szCs w:val="24"/>
        </w:rPr>
        <w:t>Watermaster shall be authorized to sign said checks.</w:t>
      </w:r>
    </w:p>
    <w:p w14:paraId="316570E7" w14:textId="77777777" w:rsidR="00991E57" w:rsidRPr="00320220" w:rsidRDefault="00991E57" w:rsidP="00991E57">
      <w:pPr>
        <w:spacing w:after="0" w:line="240" w:lineRule="auto"/>
        <w:rPr>
          <w:rFonts w:ascii="Times New Roman" w:eastAsia="Times New Roman" w:hAnsi="Times New Roman" w:cs="Times New Roman"/>
          <w:sz w:val="24"/>
          <w:szCs w:val="24"/>
        </w:rPr>
      </w:pPr>
    </w:p>
    <w:p w14:paraId="1BA91879" w14:textId="1A3A33E9" w:rsidR="00991E57" w:rsidRPr="00320220" w:rsidRDefault="00991E57" w:rsidP="00991E57">
      <w:pPr>
        <w:spacing w:after="0" w:line="240" w:lineRule="auto"/>
        <w:jc w:val="center"/>
        <w:rPr>
          <w:rFonts w:ascii="Times New Roman" w:eastAsia="Times New Roman" w:hAnsi="Times New Roman" w:cs="Times New Roman"/>
          <w:b/>
          <w:bCs/>
          <w:sz w:val="24"/>
          <w:szCs w:val="24"/>
          <w:u w:val="single"/>
        </w:rPr>
      </w:pPr>
      <w:r w:rsidRPr="00320220">
        <w:rPr>
          <w:rFonts w:ascii="Times New Roman" w:eastAsia="Times New Roman" w:hAnsi="Times New Roman" w:cs="Times New Roman"/>
          <w:b/>
          <w:bCs/>
          <w:sz w:val="24"/>
          <w:szCs w:val="24"/>
          <w:u w:val="single"/>
        </w:rPr>
        <w:t xml:space="preserve">RESOLUTION </w:t>
      </w:r>
      <w:r w:rsidR="00E42C19">
        <w:rPr>
          <w:rFonts w:ascii="Times New Roman" w:eastAsia="Times New Roman" w:hAnsi="Times New Roman" w:cs="Times New Roman"/>
          <w:b/>
          <w:bCs/>
          <w:sz w:val="24"/>
          <w:szCs w:val="24"/>
          <w:u w:val="single"/>
        </w:rPr>
        <w:t>L</w:t>
      </w:r>
    </w:p>
    <w:p w14:paraId="411CA988" w14:textId="4087046F" w:rsidR="00991E57" w:rsidRPr="00320220" w:rsidRDefault="00991E57" w:rsidP="00991E57">
      <w:pPr>
        <w:spacing w:after="0" w:line="240" w:lineRule="auto"/>
        <w:rPr>
          <w:rFonts w:ascii="Times New Roman" w:eastAsia="Times New Roman" w:hAnsi="Times New Roman" w:cs="Times New Roman"/>
          <w:sz w:val="24"/>
          <w:szCs w:val="24"/>
        </w:rPr>
      </w:pPr>
      <w:r w:rsidRPr="00320220">
        <w:rPr>
          <w:rFonts w:ascii="Times New Roman" w:eastAsia="Times New Roman" w:hAnsi="Times New Roman" w:cs="Times New Roman"/>
          <w:sz w:val="24"/>
          <w:szCs w:val="24"/>
        </w:rPr>
        <w:t>That the annual meeting of the water users of Water District 63 be held on the second Monday of January unless voted on to move to another date.</w:t>
      </w:r>
    </w:p>
    <w:p w14:paraId="03A09C81" w14:textId="77777777" w:rsidR="00991E57" w:rsidRPr="00320220" w:rsidRDefault="00991E57" w:rsidP="00991E57">
      <w:pPr>
        <w:spacing w:after="0" w:line="240" w:lineRule="auto"/>
        <w:rPr>
          <w:rFonts w:ascii="Times New Roman" w:eastAsia="Times New Roman" w:hAnsi="Times New Roman" w:cs="Times New Roman"/>
          <w:sz w:val="24"/>
          <w:szCs w:val="24"/>
        </w:rPr>
      </w:pPr>
    </w:p>
    <w:p w14:paraId="43A0A906" w14:textId="1F2731EB" w:rsidR="00991E57" w:rsidRPr="00320220" w:rsidRDefault="00991E57" w:rsidP="009E0194">
      <w:pPr>
        <w:spacing w:after="0" w:line="259" w:lineRule="auto"/>
        <w:jc w:val="center"/>
        <w:rPr>
          <w:rFonts w:ascii="Times New Roman" w:hAnsi="Times New Roman" w:cs="Times New Roman"/>
          <w:b/>
          <w:bCs/>
          <w:sz w:val="24"/>
          <w:szCs w:val="24"/>
          <w:u w:val="single"/>
        </w:rPr>
      </w:pPr>
      <w:r w:rsidRPr="00320220">
        <w:rPr>
          <w:rFonts w:ascii="Times New Roman" w:hAnsi="Times New Roman" w:cs="Times New Roman"/>
          <w:b/>
          <w:bCs/>
          <w:sz w:val="24"/>
          <w:szCs w:val="24"/>
          <w:u w:val="single"/>
        </w:rPr>
        <w:t>R</w:t>
      </w:r>
      <w:r w:rsidR="00320220">
        <w:rPr>
          <w:rFonts w:ascii="Times New Roman" w:hAnsi="Times New Roman" w:cs="Times New Roman"/>
          <w:b/>
          <w:bCs/>
          <w:sz w:val="24"/>
          <w:szCs w:val="24"/>
          <w:u w:val="single"/>
        </w:rPr>
        <w:t>ESOLUTION</w:t>
      </w:r>
      <w:r w:rsidRPr="00320220">
        <w:rPr>
          <w:rFonts w:ascii="Times New Roman" w:hAnsi="Times New Roman" w:cs="Times New Roman"/>
          <w:b/>
          <w:bCs/>
          <w:sz w:val="24"/>
          <w:szCs w:val="24"/>
          <w:u w:val="single"/>
        </w:rPr>
        <w:t xml:space="preserve"> </w:t>
      </w:r>
      <w:r w:rsidR="00E42C19">
        <w:rPr>
          <w:rFonts w:ascii="Times New Roman" w:hAnsi="Times New Roman" w:cs="Times New Roman"/>
          <w:b/>
          <w:bCs/>
          <w:sz w:val="24"/>
          <w:szCs w:val="24"/>
          <w:u w:val="single"/>
        </w:rPr>
        <w:t>M</w:t>
      </w:r>
    </w:p>
    <w:p w14:paraId="22ED33DC" w14:textId="16C1FE1A" w:rsidR="001F0375" w:rsidRPr="00A61EA8" w:rsidRDefault="00991E57" w:rsidP="001F0375">
      <w:pPr>
        <w:spacing w:after="160" w:line="259" w:lineRule="auto"/>
        <w:rPr>
          <w:rFonts w:ascii="Times New Roman" w:hAnsi="Times New Roman" w:cs="Times New Roman"/>
          <w:sz w:val="24"/>
          <w:szCs w:val="24"/>
        </w:rPr>
      </w:pPr>
      <w:r w:rsidRPr="00A61EA8">
        <w:rPr>
          <w:rFonts w:ascii="Times New Roman" w:hAnsi="Times New Roman" w:cs="Times New Roman"/>
          <w:sz w:val="24"/>
          <w:szCs w:val="24"/>
        </w:rPr>
        <w:t xml:space="preserve">That the water users of Water District 63 </w:t>
      </w:r>
      <w:r w:rsidR="001F0375" w:rsidRPr="00A61EA8">
        <w:rPr>
          <w:rFonts w:ascii="Times New Roman" w:hAnsi="Times New Roman" w:cs="Times New Roman"/>
          <w:sz w:val="24"/>
          <w:szCs w:val="24"/>
        </w:rPr>
        <w:t>authorize the following for the Treasure Valley Water Supply Project (TVWSP):</w:t>
      </w:r>
    </w:p>
    <w:p w14:paraId="10D11CE6" w14:textId="2B3DF4E0" w:rsidR="00A61EA8" w:rsidRDefault="00A61EA8" w:rsidP="00621275">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Water District 63 is authorized to be a sponsor of the TVWSP;</w:t>
      </w:r>
    </w:p>
    <w:p w14:paraId="1CEEB01D" w14:textId="60ECBE5A" w:rsidR="00A61EA8" w:rsidRPr="00A61EA8" w:rsidRDefault="00A61EA8" w:rsidP="00A61EA8">
      <w:pPr>
        <w:pStyle w:val="ListParagraph"/>
        <w:numPr>
          <w:ilvl w:val="0"/>
          <w:numId w:val="3"/>
        </w:numPr>
        <w:rPr>
          <w:rFonts w:ascii="Times New Roman" w:hAnsi="Times New Roman" w:cs="Times New Roman"/>
          <w:sz w:val="24"/>
          <w:szCs w:val="24"/>
        </w:rPr>
      </w:pPr>
      <w:r w:rsidRPr="00A61EA8">
        <w:rPr>
          <w:rFonts w:ascii="Times New Roman" w:hAnsi="Times New Roman" w:cs="Times New Roman"/>
          <w:sz w:val="24"/>
          <w:szCs w:val="24"/>
        </w:rPr>
        <w:t xml:space="preserve">the Water District 63 Watermaster is authorized to enter into agreements </w:t>
      </w:r>
      <w:r>
        <w:rPr>
          <w:rFonts w:ascii="Times New Roman" w:hAnsi="Times New Roman" w:cs="Times New Roman"/>
          <w:sz w:val="24"/>
          <w:szCs w:val="24"/>
        </w:rPr>
        <w:t>on behalf of Wat</w:t>
      </w:r>
      <w:r w:rsidR="00684D98">
        <w:rPr>
          <w:rFonts w:ascii="Times New Roman" w:hAnsi="Times New Roman" w:cs="Times New Roman"/>
          <w:sz w:val="24"/>
          <w:szCs w:val="24"/>
        </w:rPr>
        <w:t>e</w:t>
      </w:r>
      <w:r>
        <w:rPr>
          <w:rFonts w:ascii="Times New Roman" w:hAnsi="Times New Roman" w:cs="Times New Roman"/>
          <w:sz w:val="24"/>
          <w:szCs w:val="24"/>
        </w:rPr>
        <w:t xml:space="preserve">r District 63 </w:t>
      </w:r>
      <w:r w:rsidRPr="00A61EA8">
        <w:rPr>
          <w:rFonts w:ascii="Times New Roman" w:hAnsi="Times New Roman" w:cs="Times New Roman"/>
          <w:sz w:val="24"/>
          <w:szCs w:val="24"/>
        </w:rPr>
        <w:t>with the Idaho Water Resource Board for Regional Water Sustainability List grants for phases 1 and 2 of the TVWSP;</w:t>
      </w:r>
    </w:p>
    <w:p w14:paraId="37BD1489" w14:textId="607C55B3" w:rsidR="001F0375" w:rsidRPr="00A61EA8" w:rsidRDefault="00253B66" w:rsidP="00621275">
      <w:pPr>
        <w:pStyle w:val="ListParagraph"/>
        <w:numPr>
          <w:ilvl w:val="0"/>
          <w:numId w:val="3"/>
        </w:numPr>
        <w:spacing w:after="160" w:line="259" w:lineRule="auto"/>
        <w:rPr>
          <w:rFonts w:ascii="Times New Roman" w:hAnsi="Times New Roman" w:cs="Times New Roman"/>
          <w:sz w:val="24"/>
          <w:szCs w:val="24"/>
        </w:rPr>
      </w:pPr>
      <w:r w:rsidRPr="00A61EA8">
        <w:rPr>
          <w:rFonts w:ascii="Times New Roman" w:hAnsi="Times New Roman" w:cs="Times New Roman"/>
          <w:sz w:val="24"/>
          <w:szCs w:val="24"/>
        </w:rPr>
        <w:t xml:space="preserve">the Water District 63 </w:t>
      </w:r>
      <w:r w:rsidR="00D1068B" w:rsidRPr="00A61EA8">
        <w:rPr>
          <w:rFonts w:ascii="Times New Roman" w:hAnsi="Times New Roman" w:cs="Times New Roman"/>
          <w:sz w:val="24"/>
          <w:szCs w:val="24"/>
        </w:rPr>
        <w:t xml:space="preserve">Watermaster </w:t>
      </w:r>
      <w:r w:rsidR="001F0375" w:rsidRPr="00A61EA8">
        <w:rPr>
          <w:rFonts w:ascii="Times New Roman" w:hAnsi="Times New Roman" w:cs="Times New Roman"/>
          <w:sz w:val="24"/>
          <w:szCs w:val="24"/>
        </w:rPr>
        <w:t>is authorized</w:t>
      </w:r>
      <w:r w:rsidR="00991E57" w:rsidRPr="00A61EA8">
        <w:rPr>
          <w:rFonts w:ascii="Times New Roman" w:hAnsi="Times New Roman" w:cs="Times New Roman"/>
          <w:sz w:val="24"/>
          <w:szCs w:val="24"/>
        </w:rPr>
        <w:t xml:space="preserve"> to enter into an agreement </w:t>
      </w:r>
      <w:r w:rsidR="00A61EA8" w:rsidRPr="00A61EA8">
        <w:rPr>
          <w:rFonts w:ascii="Times New Roman" w:hAnsi="Times New Roman" w:cs="Times New Roman"/>
          <w:sz w:val="24"/>
          <w:szCs w:val="24"/>
        </w:rPr>
        <w:t>on behalf of Wat</w:t>
      </w:r>
      <w:r w:rsidR="00684D98">
        <w:rPr>
          <w:rFonts w:ascii="Times New Roman" w:hAnsi="Times New Roman" w:cs="Times New Roman"/>
          <w:sz w:val="24"/>
          <w:szCs w:val="24"/>
        </w:rPr>
        <w:t>e</w:t>
      </w:r>
      <w:r w:rsidR="00A61EA8" w:rsidRPr="00A61EA8">
        <w:rPr>
          <w:rFonts w:ascii="Times New Roman" w:hAnsi="Times New Roman" w:cs="Times New Roman"/>
          <w:sz w:val="24"/>
          <w:szCs w:val="24"/>
        </w:rPr>
        <w:t xml:space="preserve">r District 63 </w:t>
      </w:r>
      <w:r w:rsidR="00991E57" w:rsidRPr="00A61EA8">
        <w:rPr>
          <w:rFonts w:ascii="Times New Roman" w:hAnsi="Times New Roman" w:cs="Times New Roman"/>
          <w:sz w:val="24"/>
          <w:szCs w:val="24"/>
        </w:rPr>
        <w:t xml:space="preserve">with the Bureau of Reclamation for </w:t>
      </w:r>
      <w:r w:rsidR="001F0375" w:rsidRPr="00A61EA8">
        <w:rPr>
          <w:rFonts w:ascii="Times New Roman" w:hAnsi="Times New Roman" w:cs="Times New Roman"/>
          <w:sz w:val="24"/>
          <w:szCs w:val="24"/>
        </w:rPr>
        <w:t xml:space="preserve">a </w:t>
      </w:r>
      <w:proofErr w:type="spellStart"/>
      <w:r w:rsidR="00991E57" w:rsidRPr="00A61EA8">
        <w:rPr>
          <w:rFonts w:ascii="Times New Roman" w:hAnsi="Times New Roman" w:cs="Times New Roman"/>
          <w:sz w:val="24"/>
          <w:szCs w:val="24"/>
        </w:rPr>
        <w:t>Water</w:t>
      </w:r>
      <w:r w:rsidR="006922B4">
        <w:rPr>
          <w:rFonts w:ascii="Times New Roman" w:hAnsi="Times New Roman" w:cs="Times New Roman"/>
          <w:sz w:val="24"/>
          <w:szCs w:val="24"/>
        </w:rPr>
        <w:t>SMART</w:t>
      </w:r>
      <w:proofErr w:type="spellEnd"/>
      <w:r w:rsidR="00991E57" w:rsidRPr="006922B4">
        <w:rPr>
          <w:rFonts w:ascii="Times New Roman" w:hAnsi="Times New Roman" w:cs="Times New Roman"/>
          <w:sz w:val="24"/>
          <w:szCs w:val="24"/>
        </w:rPr>
        <w:t xml:space="preserve"> </w:t>
      </w:r>
      <w:r w:rsidR="001F0375" w:rsidRPr="00A61EA8">
        <w:rPr>
          <w:rFonts w:ascii="Times New Roman" w:hAnsi="Times New Roman" w:cs="Times New Roman"/>
          <w:sz w:val="24"/>
          <w:szCs w:val="24"/>
        </w:rPr>
        <w:t xml:space="preserve">Applied Science </w:t>
      </w:r>
      <w:r w:rsidR="00991E57" w:rsidRPr="00A61EA8">
        <w:rPr>
          <w:rFonts w:ascii="Times New Roman" w:hAnsi="Times New Roman" w:cs="Times New Roman"/>
          <w:sz w:val="24"/>
          <w:szCs w:val="24"/>
        </w:rPr>
        <w:t>Grant</w:t>
      </w:r>
      <w:r w:rsidR="003B7E46" w:rsidRPr="00A61EA8">
        <w:rPr>
          <w:rFonts w:ascii="Times New Roman" w:hAnsi="Times New Roman" w:cs="Times New Roman"/>
          <w:sz w:val="24"/>
          <w:szCs w:val="24"/>
        </w:rPr>
        <w:t xml:space="preserve"> for phase 2 of the TVWSP</w:t>
      </w:r>
      <w:r w:rsidR="001F0375" w:rsidRPr="00A61EA8">
        <w:rPr>
          <w:rFonts w:ascii="Times New Roman" w:hAnsi="Times New Roman" w:cs="Times New Roman"/>
          <w:sz w:val="24"/>
          <w:szCs w:val="24"/>
        </w:rPr>
        <w:t>;</w:t>
      </w:r>
    </w:p>
    <w:p w14:paraId="3A7E0E2F" w14:textId="032D3092" w:rsidR="00D1068B" w:rsidRPr="009E0194" w:rsidRDefault="00991E57" w:rsidP="001F0375">
      <w:pPr>
        <w:pStyle w:val="ListParagraph"/>
        <w:numPr>
          <w:ilvl w:val="0"/>
          <w:numId w:val="3"/>
        </w:numPr>
        <w:spacing w:after="160" w:line="259" w:lineRule="auto"/>
        <w:rPr>
          <w:rFonts w:ascii="Times New Roman" w:hAnsi="Times New Roman" w:cs="Times New Roman"/>
          <w:sz w:val="48"/>
          <w:szCs w:val="48"/>
        </w:rPr>
      </w:pPr>
      <w:r w:rsidRPr="009E0194">
        <w:rPr>
          <w:rFonts w:ascii="Times New Roman" w:hAnsi="Times New Roman" w:cs="Times New Roman"/>
          <w:sz w:val="24"/>
          <w:szCs w:val="24"/>
        </w:rPr>
        <w:t xml:space="preserve">Water District 63 </w:t>
      </w:r>
      <w:r w:rsidR="00D1068B" w:rsidRPr="00A61EA8">
        <w:rPr>
          <w:rFonts w:ascii="Times New Roman" w:hAnsi="Times New Roman" w:cs="Times New Roman"/>
          <w:sz w:val="24"/>
          <w:szCs w:val="24"/>
        </w:rPr>
        <w:t xml:space="preserve">is authorized </w:t>
      </w:r>
      <w:r w:rsidRPr="009E0194">
        <w:rPr>
          <w:rFonts w:ascii="Times New Roman" w:hAnsi="Times New Roman" w:cs="Times New Roman"/>
          <w:sz w:val="24"/>
          <w:szCs w:val="24"/>
        </w:rPr>
        <w:t>to provide funding and</w:t>
      </w:r>
      <w:del w:id="2" w:author="Dan Steenson" w:date="2025-01-13T10:47:00Z" w16du:dateUtc="2025-01-13T17:47:00Z">
        <w:r w:rsidRPr="009E0194" w:rsidDel="009E0194">
          <w:rPr>
            <w:rFonts w:ascii="Times New Roman" w:hAnsi="Times New Roman" w:cs="Times New Roman"/>
            <w:sz w:val="24"/>
            <w:szCs w:val="24"/>
          </w:rPr>
          <w:delText xml:space="preserve"> </w:delText>
        </w:r>
      </w:del>
      <w:r w:rsidRPr="009E0194">
        <w:rPr>
          <w:rFonts w:ascii="Times New Roman" w:hAnsi="Times New Roman" w:cs="Times New Roman"/>
          <w:sz w:val="24"/>
          <w:szCs w:val="24"/>
        </w:rPr>
        <w:t>/</w:t>
      </w:r>
      <w:del w:id="3" w:author="Dan Steenson" w:date="2025-01-13T10:47:00Z" w16du:dateUtc="2025-01-13T17:47:00Z">
        <w:r w:rsidRPr="009E0194" w:rsidDel="009E0194">
          <w:rPr>
            <w:rFonts w:ascii="Times New Roman" w:hAnsi="Times New Roman" w:cs="Times New Roman"/>
            <w:sz w:val="24"/>
            <w:szCs w:val="24"/>
          </w:rPr>
          <w:delText xml:space="preserve"> </w:delText>
        </w:r>
      </w:del>
      <w:r w:rsidRPr="009E0194">
        <w:rPr>
          <w:rFonts w:ascii="Times New Roman" w:hAnsi="Times New Roman" w:cs="Times New Roman"/>
          <w:sz w:val="24"/>
          <w:szCs w:val="24"/>
        </w:rPr>
        <w:t xml:space="preserve">or in-kind contributions </w:t>
      </w:r>
      <w:r w:rsidR="00D1068B" w:rsidRPr="00A61EA8">
        <w:rPr>
          <w:rFonts w:ascii="Times New Roman" w:hAnsi="Times New Roman" w:cs="Times New Roman"/>
          <w:sz w:val="24"/>
          <w:szCs w:val="24"/>
        </w:rPr>
        <w:t>for the</w:t>
      </w:r>
      <w:r w:rsidR="0077476D">
        <w:rPr>
          <w:rFonts w:ascii="Times New Roman" w:hAnsi="Times New Roman" w:cs="Times New Roman"/>
          <w:sz w:val="24"/>
          <w:szCs w:val="24"/>
        </w:rPr>
        <w:t xml:space="preserve"> aforementioned</w:t>
      </w:r>
      <w:r w:rsidR="00D1068B" w:rsidRPr="00A61EA8">
        <w:rPr>
          <w:rFonts w:ascii="Times New Roman" w:hAnsi="Times New Roman" w:cs="Times New Roman"/>
          <w:sz w:val="24"/>
          <w:szCs w:val="24"/>
        </w:rPr>
        <w:t xml:space="preserve"> </w:t>
      </w:r>
      <w:r w:rsidR="0077476D" w:rsidRPr="00A61EA8">
        <w:rPr>
          <w:rFonts w:ascii="Times New Roman" w:hAnsi="Times New Roman" w:cs="Times New Roman"/>
          <w:sz w:val="24"/>
          <w:szCs w:val="24"/>
        </w:rPr>
        <w:t>grants</w:t>
      </w:r>
      <w:r w:rsidR="0077476D">
        <w:rPr>
          <w:rFonts w:ascii="Times New Roman" w:hAnsi="Times New Roman" w:cs="Times New Roman"/>
          <w:sz w:val="24"/>
          <w:szCs w:val="24"/>
        </w:rPr>
        <w:t>.</w:t>
      </w:r>
    </w:p>
    <w:p w14:paraId="26D83907" w14:textId="44BB204F" w:rsidR="00A61EA8" w:rsidRDefault="009E0194" w:rsidP="001F0375">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P</w:t>
      </w:r>
      <w:r w:rsidRPr="009E0194">
        <w:rPr>
          <w:rFonts w:ascii="Times New Roman" w:hAnsi="Times New Roman" w:cs="Times New Roman"/>
          <w:sz w:val="24"/>
          <w:szCs w:val="24"/>
        </w:rPr>
        <w:t>ursuant to Idaho Code section 42-605(12)</w:t>
      </w:r>
      <w:r>
        <w:rPr>
          <w:rFonts w:ascii="Times New Roman" w:hAnsi="Times New Roman" w:cs="Times New Roman"/>
          <w:sz w:val="24"/>
          <w:szCs w:val="24"/>
        </w:rPr>
        <w:t>,</w:t>
      </w:r>
      <w:r w:rsidRPr="009E0194">
        <w:rPr>
          <w:rFonts w:ascii="Times New Roman" w:hAnsi="Times New Roman" w:cs="Times New Roman"/>
          <w:sz w:val="24"/>
          <w:szCs w:val="24"/>
        </w:rPr>
        <w:t xml:space="preserve"> </w:t>
      </w:r>
      <w:r>
        <w:rPr>
          <w:rFonts w:ascii="Times New Roman" w:hAnsi="Times New Roman" w:cs="Times New Roman"/>
          <w:sz w:val="24"/>
          <w:szCs w:val="24"/>
        </w:rPr>
        <w:t>t</w:t>
      </w:r>
      <w:r w:rsidR="00253B66" w:rsidRPr="009E0194">
        <w:rPr>
          <w:rFonts w:ascii="Times New Roman" w:hAnsi="Times New Roman" w:cs="Times New Roman"/>
          <w:sz w:val="24"/>
          <w:szCs w:val="24"/>
        </w:rPr>
        <w:t>he Water District 63 Watermaster is authorize</w:t>
      </w:r>
      <w:r w:rsidR="00A61EA8" w:rsidRPr="009E0194">
        <w:rPr>
          <w:rFonts w:ascii="Times New Roman" w:hAnsi="Times New Roman" w:cs="Times New Roman"/>
          <w:sz w:val="24"/>
          <w:szCs w:val="24"/>
        </w:rPr>
        <w:t>d</w:t>
      </w:r>
      <w:r w:rsidR="00253B66" w:rsidRPr="009E0194">
        <w:rPr>
          <w:rFonts w:ascii="Times New Roman" w:hAnsi="Times New Roman" w:cs="Times New Roman"/>
          <w:sz w:val="24"/>
          <w:szCs w:val="24"/>
        </w:rPr>
        <w:t xml:space="preserve"> </w:t>
      </w:r>
      <w:r w:rsidRPr="009E0194">
        <w:rPr>
          <w:rFonts w:ascii="Times New Roman" w:hAnsi="Times New Roman" w:cs="Times New Roman"/>
          <w:sz w:val="24"/>
          <w:szCs w:val="24"/>
        </w:rPr>
        <w:t>on behalf of Wat</w:t>
      </w:r>
      <w:r>
        <w:rPr>
          <w:rFonts w:ascii="Times New Roman" w:hAnsi="Times New Roman" w:cs="Times New Roman"/>
          <w:sz w:val="24"/>
          <w:szCs w:val="24"/>
        </w:rPr>
        <w:t>e</w:t>
      </w:r>
      <w:r w:rsidRPr="009E0194">
        <w:rPr>
          <w:rFonts w:ascii="Times New Roman" w:hAnsi="Times New Roman" w:cs="Times New Roman"/>
          <w:sz w:val="24"/>
          <w:szCs w:val="24"/>
        </w:rPr>
        <w:t xml:space="preserve">r District 63 </w:t>
      </w:r>
      <w:r w:rsidR="00A61EA8" w:rsidRPr="009E0194">
        <w:rPr>
          <w:rFonts w:ascii="Times New Roman" w:hAnsi="Times New Roman" w:cs="Times New Roman"/>
          <w:sz w:val="24"/>
          <w:szCs w:val="24"/>
        </w:rPr>
        <w:t xml:space="preserve">to acquire, hold and dispose of </w:t>
      </w:r>
      <w:r w:rsidR="00A61EA8">
        <w:rPr>
          <w:rFonts w:ascii="Times New Roman" w:hAnsi="Times New Roman" w:cs="Times New Roman"/>
          <w:sz w:val="24"/>
          <w:szCs w:val="24"/>
        </w:rPr>
        <w:t xml:space="preserve">monitoring equipment and other </w:t>
      </w:r>
      <w:r w:rsidR="00A61EA8" w:rsidRPr="009E0194">
        <w:rPr>
          <w:rFonts w:ascii="Times New Roman" w:hAnsi="Times New Roman" w:cs="Times New Roman"/>
          <w:sz w:val="24"/>
          <w:szCs w:val="24"/>
        </w:rPr>
        <w:t>real and personal property, equipment and facilities</w:t>
      </w:r>
      <w:r w:rsidR="00A61EA8">
        <w:rPr>
          <w:rFonts w:ascii="Times New Roman" w:hAnsi="Times New Roman" w:cs="Times New Roman"/>
          <w:sz w:val="24"/>
          <w:szCs w:val="24"/>
        </w:rPr>
        <w:t xml:space="preserve"> </w:t>
      </w:r>
      <w:r>
        <w:rPr>
          <w:rFonts w:ascii="Times New Roman" w:hAnsi="Times New Roman" w:cs="Times New Roman"/>
          <w:sz w:val="24"/>
          <w:szCs w:val="24"/>
        </w:rPr>
        <w:t>for the TVWSP phases 1, 2 and 3, and</w:t>
      </w:r>
    </w:p>
    <w:p w14:paraId="18A38E62" w14:textId="59D33E41" w:rsidR="00D1068B" w:rsidRPr="00400E16" w:rsidRDefault="0077476D" w:rsidP="009E0194">
      <w:pPr>
        <w:pStyle w:val="ListParagraph"/>
        <w:numPr>
          <w:ilvl w:val="0"/>
          <w:numId w:val="3"/>
        </w:numPr>
        <w:spacing w:after="160" w:line="259" w:lineRule="auto"/>
        <w:rPr>
          <w:color w:val="FF0000"/>
          <w:sz w:val="48"/>
          <w:szCs w:val="48"/>
        </w:rPr>
      </w:pPr>
      <w:bookmarkStart w:id="4" w:name="_Hlk187657938"/>
      <w:r w:rsidRPr="009E0194">
        <w:rPr>
          <w:rFonts w:ascii="Times New Roman" w:hAnsi="Times New Roman" w:cs="Times New Roman"/>
          <w:sz w:val="24"/>
          <w:szCs w:val="24"/>
        </w:rPr>
        <w:t>The</w:t>
      </w:r>
      <w:r w:rsidR="00A61EA8" w:rsidRPr="009E0194">
        <w:rPr>
          <w:rFonts w:ascii="Times New Roman" w:hAnsi="Times New Roman" w:cs="Times New Roman"/>
          <w:sz w:val="24"/>
          <w:szCs w:val="24"/>
        </w:rPr>
        <w:t xml:space="preserve"> Advisory Committee of Water District 63 is authorized to review and approve the aforementioned grant agreements</w:t>
      </w:r>
      <w:r w:rsidR="009E0194" w:rsidRPr="009E0194">
        <w:rPr>
          <w:rFonts w:ascii="Times New Roman" w:hAnsi="Times New Roman" w:cs="Times New Roman"/>
          <w:sz w:val="24"/>
          <w:szCs w:val="24"/>
        </w:rPr>
        <w:t>, funding and/or in-kind contributions, and property acquisition</w:t>
      </w:r>
      <w:r w:rsidR="009E0194">
        <w:rPr>
          <w:rFonts w:ascii="Times New Roman" w:hAnsi="Times New Roman" w:cs="Times New Roman"/>
          <w:sz w:val="24"/>
          <w:szCs w:val="24"/>
        </w:rPr>
        <w:t>s</w:t>
      </w:r>
      <w:r w:rsidR="009E0194" w:rsidRPr="009E0194">
        <w:rPr>
          <w:rFonts w:ascii="Times New Roman" w:hAnsi="Times New Roman" w:cs="Times New Roman"/>
          <w:sz w:val="24"/>
          <w:szCs w:val="24"/>
        </w:rPr>
        <w:t xml:space="preserve"> for the TVWSP.</w:t>
      </w:r>
      <w:bookmarkEnd w:id="4"/>
    </w:p>
    <w:p w14:paraId="538AADCE" w14:textId="77777777" w:rsidR="00400E16" w:rsidRDefault="00400E16" w:rsidP="00400E16">
      <w:pPr>
        <w:pStyle w:val="ListParagraph"/>
        <w:spacing w:after="160" w:line="259" w:lineRule="auto"/>
        <w:ind w:left="1440"/>
        <w:rPr>
          <w:rFonts w:ascii="Times New Roman" w:hAnsi="Times New Roman" w:cs="Times New Roman"/>
          <w:sz w:val="24"/>
          <w:szCs w:val="24"/>
        </w:rPr>
      </w:pPr>
    </w:p>
    <w:p w14:paraId="03A00F46" w14:textId="77777777" w:rsidR="00400E16" w:rsidRDefault="00400E16" w:rsidP="00400E16">
      <w:pPr>
        <w:pStyle w:val="ListParagraph"/>
        <w:spacing w:after="160" w:line="259" w:lineRule="auto"/>
        <w:ind w:left="1440"/>
        <w:rPr>
          <w:rFonts w:ascii="Times New Roman" w:hAnsi="Times New Roman" w:cs="Times New Roman"/>
          <w:sz w:val="24"/>
          <w:szCs w:val="24"/>
        </w:rPr>
      </w:pPr>
    </w:p>
    <w:p w14:paraId="229B0B13" w14:textId="77777777" w:rsidR="00400E16" w:rsidRDefault="00400E16" w:rsidP="00400E16">
      <w:pPr>
        <w:jc w:val="center"/>
        <w:rPr>
          <w:rFonts w:ascii="Times New Roman" w:hAnsi="Times New Roman" w:cs="Times New Roman"/>
          <w:sz w:val="24"/>
          <w:szCs w:val="24"/>
          <w:u w:val="single"/>
        </w:rPr>
      </w:pPr>
      <w:r>
        <w:rPr>
          <w:rFonts w:ascii="Times New Roman" w:hAnsi="Times New Roman" w:cs="Times New Roman"/>
          <w:b/>
          <w:bCs/>
          <w:sz w:val="24"/>
          <w:szCs w:val="24"/>
          <w:u w:val="single"/>
        </w:rPr>
        <w:lastRenderedPageBreak/>
        <w:t>RESOLUTION N</w:t>
      </w:r>
    </w:p>
    <w:p w14:paraId="31049E30" w14:textId="77777777" w:rsidR="00400E16" w:rsidRDefault="00400E16" w:rsidP="00400E16">
      <w:pPr>
        <w:rPr>
          <w:rFonts w:ascii="Times New Roman" w:hAnsi="Times New Roman" w:cs="Times New Roman"/>
          <w:sz w:val="24"/>
          <w:szCs w:val="24"/>
        </w:rPr>
      </w:pPr>
      <w:r>
        <w:rPr>
          <w:rFonts w:ascii="Times New Roman" w:hAnsi="Times New Roman" w:cs="Times New Roman"/>
          <w:sz w:val="24"/>
          <w:szCs w:val="24"/>
        </w:rPr>
        <w:t>Pursuant to I.C. 42-605(2), the requirement to mail annual district meeting notices is hereby WAIVED, and notice for future Water District 63 meetings will be provided by publication of the meeting information on the Idaho Department of Water Resources and the Water District 63 websites, and emailed to those on the irrigators list.</w:t>
      </w:r>
    </w:p>
    <w:p w14:paraId="1BB7483D" w14:textId="77777777" w:rsidR="009C36A9" w:rsidRDefault="009C36A9" w:rsidP="00400E16">
      <w:pPr>
        <w:rPr>
          <w:rFonts w:ascii="Times New Roman" w:hAnsi="Times New Roman" w:cs="Times New Roman"/>
          <w:sz w:val="24"/>
          <w:szCs w:val="24"/>
        </w:rPr>
      </w:pPr>
    </w:p>
    <w:p w14:paraId="590CB0BB" w14:textId="77777777" w:rsidR="009C36A9" w:rsidRPr="007E4A97" w:rsidRDefault="009C36A9" w:rsidP="009C36A9">
      <w:pPr>
        <w:spacing w:after="160" w:line="256" w:lineRule="auto"/>
        <w:jc w:val="center"/>
        <w:rPr>
          <w:rFonts w:ascii="Times New Roman" w:hAnsi="Times New Roman" w:cs="Times New Roman"/>
          <w:b/>
          <w:sz w:val="32"/>
          <w:szCs w:val="32"/>
          <w:u w:val="single"/>
        </w:rPr>
      </w:pPr>
      <w:r w:rsidRPr="007E4A97">
        <w:rPr>
          <w:rFonts w:ascii="Times New Roman" w:hAnsi="Times New Roman" w:cs="Times New Roman"/>
          <w:b/>
          <w:sz w:val="32"/>
          <w:szCs w:val="32"/>
          <w:u w:val="single"/>
        </w:rPr>
        <w:t>WATER DISTRICT 63 RESOLUTION 2026-1</w:t>
      </w:r>
    </w:p>
    <w:p w14:paraId="56E4DCA9" w14:textId="77777777" w:rsidR="009C36A9" w:rsidRPr="009C36A9" w:rsidRDefault="009C36A9" w:rsidP="009C36A9">
      <w:pPr>
        <w:spacing w:after="160" w:line="256" w:lineRule="auto"/>
        <w:rPr>
          <w:rFonts w:ascii="Times New Roman" w:hAnsi="Times New Roman" w:cs="Times New Roman"/>
          <w:sz w:val="24"/>
          <w:szCs w:val="24"/>
        </w:rPr>
      </w:pPr>
    </w:p>
    <w:p w14:paraId="24F21A5C" w14:textId="77777777" w:rsidR="009C36A9" w:rsidRPr="009C36A9" w:rsidRDefault="009C36A9" w:rsidP="009C36A9">
      <w:pPr>
        <w:spacing w:after="160" w:line="256" w:lineRule="auto"/>
        <w:rPr>
          <w:rFonts w:ascii="Times New Roman" w:hAnsi="Times New Roman" w:cs="Times New Roman"/>
          <w:sz w:val="24"/>
          <w:szCs w:val="24"/>
        </w:rPr>
      </w:pPr>
      <w:r w:rsidRPr="009C36A9">
        <w:rPr>
          <w:rFonts w:ascii="Times New Roman" w:hAnsi="Times New Roman" w:cs="Times New Roman"/>
          <w:sz w:val="24"/>
          <w:szCs w:val="24"/>
        </w:rPr>
        <w:t xml:space="preserve">BE IT RESOLVED that in accordance with Idaho code (42-605) and (42-613)  for the year 2025-2026, the water users of Water District 63 authorize the Water District 63 Advisory Committee and the Watermaster to investigate and determine the costs and benefits of cloud seeding and negotiate terms for an annual contribution of an amount not to exceed $125,000.00 for the operations and maintenance costs associated with cloud seeding services in the Boise River Basin for the 2025-2026 cloud seeding season that runs from November 1, 2025 to April 30, 2026. </w:t>
      </w:r>
    </w:p>
    <w:p w14:paraId="7F7A6EEE" w14:textId="77777777" w:rsidR="009C36A9" w:rsidRDefault="009C36A9" w:rsidP="00400E16">
      <w:pPr>
        <w:rPr>
          <w:rFonts w:ascii="Times New Roman" w:hAnsi="Times New Roman" w:cs="Times New Roman"/>
          <w:sz w:val="24"/>
          <w:szCs w:val="24"/>
        </w:rPr>
      </w:pPr>
    </w:p>
    <w:p w14:paraId="1913261A" w14:textId="77777777" w:rsidR="00400E16" w:rsidRPr="009E0194" w:rsidRDefault="00400E16" w:rsidP="00400E16">
      <w:pPr>
        <w:pStyle w:val="ListParagraph"/>
        <w:spacing w:after="160" w:line="259" w:lineRule="auto"/>
        <w:ind w:left="1440"/>
        <w:rPr>
          <w:color w:val="FF0000"/>
          <w:sz w:val="48"/>
          <w:szCs w:val="48"/>
        </w:rPr>
      </w:pPr>
    </w:p>
    <w:sectPr w:rsidR="00400E16" w:rsidRPr="009E01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78080" w14:textId="77777777" w:rsidR="0013383E" w:rsidRDefault="0013383E" w:rsidP="00BF2B0E">
      <w:pPr>
        <w:spacing w:after="0" w:line="240" w:lineRule="auto"/>
      </w:pPr>
      <w:r>
        <w:separator/>
      </w:r>
    </w:p>
  </w:endnote>
  <w:endnote w:type="continuationSeparator" w:id="0">
    <w:p w14:paraId="69A6A915" w14:textId="77777777" w:rsidR="0013383E" w:rsidRDefault="0013383E" w:rsidP="00BF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B64D" w14:textId="77777777" w:rsidR="00307685" w:rsidRDefault="00307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933648"/>
      <w:docPartObj>
        <w:docPartGallery w:val="Page Numbers (Bottom of Page)"/>
        <w:docPartUnique/>
      </w:docPartObj>
    </w:sdtPr>
    <w:sdtEndPr>
      <w:rPr>
        <w:noProof/>
      </w:rPr>
    </w:sdtEndPr>
    <w:sdtContent>
      <w:p w14:paraId="4612A235" w14:textId="6CE9C920" w:rsidR="0035293E" w:rsidRDefault="003529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7ED47C" w14:textId="77777777" w:rsidR="00620A2C" w:rsidRDefault="00620A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C0A1" w14:textId="77777777" w:rsidR="00307685" w:rsidRDefault="0030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D82D6" w14:textId="77777777" w:rsidR="0013383E" w:rsidRDefault="0013383E" w:rsidP="00BF2B0E">
      <w:pPr>
        <w:spacing w:after="0" w:line="240" w:lineRule="auto"/>
      </w:pPr>
      <w:r>
        <w:separator/>
      </w:r>
    </w:p>
  </w:footnote>
  <w:footnote w:type="continuationSeparator" w:id="0">
    <w:p w14:paraId="10230198" w14:textId="77777777" w:rsidR="0013383E" w:rsidRDefault="0013383E" w:rsidP="00BF2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E166" w14:textId="77777777" w:rsidR="00307685" w:rsidRDefault="00307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6F7D" w14:textId="416B5895" w:rsidR="00307685" w:rsidRDefault="003076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729A" w14:textId="77777777" w:rsidR="00307685" w:rsidRDefault="0030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32724"/>
    <w:multiLevelType w:val="hybridMultilevel"/>
    <w:tmpl w:val="87764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00723C"/>
    <w:multiLevelType w:val="hybridMultilevel"/>
    <w:tmpl w:val="76561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3621B2"/>
    <w:multiLevelType w:val="hybridMultilevel"/>
    <w:tmpl w:val="96AEFE94"/>
    <w:lvl w:ilvl="0" w:tplc="314C8D18">
      <w:start w:val="1"/>
      <w:numFmt w:val="decimal"/>
      <w:lvlText w:val="(%1)"/>
      <w:lvlJc w:val="left"/>
      <w:pPr>
        <w:ind w:left="1440" w:hanging="720"/>
      </w:pPr>
      <w:rPr>
        <w:rFonts w:ascii="Times New Roman" w:hAnsi="Times New Roman" w:cs="Times New Roman"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1986088">
    <w:abstractNumId w:val="1"/>
  </w:num>
  <w:num w:numId="2" w16cid:durableId="1831209359">
    <w:abstractNumId w:val="0"/>
  </w:num>
  <w:num w:numId="3" w16cid:durableId="1996320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 Steenson">
    <w15:presenceInfo w15:providerId="AD" w15:userId="S::dan@sawtoothlaw.com::7ca5f444-5e5d-41b3-99bf-8203a0b6f1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0E"/>
    <w:rsid w:val="000007F7"/>
    <w:rsid w:val="00006277"/>
    <w:rsid w:val="000101FF"/>
    <w:rsid w:val="00015B49"/>
    <w:rsid w:val="00071517"/>
    <w:rsid w:val="000C2B78"/>
    <w:rsid w:val="000E4886"/>
    <w:rsid w:val="000E6C4B"/>
    <w:rsid w:val="000F2EF6"/>
    <w:rsid w:val="001213CC"/>
    <w:rsid w:val="001222A1"/>
    <w:rsid w:val="0013383E"/>
    <w:rsid w:val="0013415A"/>
    <w:rsid w:val="001436EB"/>
    <w:rsid w:val="00186CE6"/>
    <w:rsid w:val="001F0375"/>
    <w:rsid w:val="002047A6"/>
    <w:rsid w:val="002129FE"/>
    <w:rsid w:val="00253B66"/>
    <w:rsid w:val="002576B6"/>
    <w:rsid w:val="00281E9E"/>
    <w:rsid w:val="00292B6B"/>
    <w:rsid w:val="00296BE2"/>
    <w:rsid w:val="00296F0B"/>
    <w:rsid w:val="002E1BB6"/>
    <w:rsid w:val="002F6C2E"/>
    <w:rsid w:val="0030429E"/>
    <w:rsid w:val="00307685"/>
    <w:rsid w:val="00320220"/>
    <w:rsid w:val="00324787"/>
    <w:rsid w:val="003411E3"/>
    <w:rsid w:val="0035293E"/>
    <w:rsid w:val="003818F5"/>
    <w:rsid w:val="0039330B"/>
    <w:rsid w:val="003B7E46"/>
    <w:rsid w:val="00400E16"/>
    <w:rsid w:val="0044425B"/>
    <w:rsid w:val="004A7BF9"/>
    <w:rsid w:val="004D39F9"/>
    <w:rsid w:val="004E3074"/>
    <w:rsid w:val="00555E08"/>
    <w:rsid w:val="00563109"/>
    <w:rsid w:val="005A6F8F"/>
    <w:rsid w:val="005B07BF"/>
    <w:rsid w:val="005B6A7D"/>
    <w:rsid w:val="0060309D"/>
    <w:rsid w:val="00620A2C"/>
    <w:rsid w:val="00631937"/>
    <w:rsid w:val="006434B3"/>
    <w:rsid w:val="00647DF4"/>
    <w:rsid w:val="00653FC8"/>
    <w:rsid w:val="00671CAE"/>
    <w:rsid w:val="00684D98"/>
    <w:rsid w:val="006922B4"/>
    <w:rsid w:val="006A2B26"/>
    <w:rsid w:val="006F5D3E"/>
    <w:rsid w:val="00722CF8"/>
    <w:rsid w:val="00764764"/>
    <w:rsid w:val="007655A1"/>
    <w:rsid w:val="00765E20"/>
    <w:rsid w:val="00772A1D"/>
    <w:rsid w:val="0077476D"/>
    <w:rsid w:val="0078538F"/>
    <w:rsid w:val="007E4A97"/>
    <w:rsid w:val="008221E4"/>
    <w:rsid w:val="00841A4C"/>
    <w:rsid w:val="00861FF7"/>
    <w:rsid w:val="008851EF"/>
    <w:rsid w:val="008A5072"/>
    <w:rsid w:val="008C4E83"/>
    <w:rsid w:val="008C62BE"/>
    <w:rsid w:val="008C7E74"/>
    <w:rsid w:val="008D0BB4"/>
    <w:rsid w:val="008E154A"/>
    <w:rsid w:val="00900773"/>
    <w:rsid w:val="0091173B"/>
    <w:rsid w:val="0092612E"/>
    <w:rsid w:val="009339BF"/>
    <w:rsid w:val="00940410"/>
    <w:rsid w:val="00991E57"/>
    <w:rsid w:val="009B05B2"/>
    <w:rsid w:val="009C36A9"/>
    <w:rsid w:val="009D362B"/>
    <w:rsid w:val="009D59CB"/>
    <w:rsid w:val="009E0194"/>
    <w:rsid w:val="009E5D74"/>
    <w:rsid w:val="00A137CB"/>
    <w:rsid w:val="00A34172"/>
    <w:rsid w:val="00A61EA8"/>
    <w:rsid w:val="00A83D62"/>
    <w:rsid w:val="00A951F8"/>
    <w:rsid w:val="00AA2BF3"/>
    <w:rsid w:val="00AC37F2"/>
    <w:rsid w:val="00B11A62"/>
    <w:rsid w:val="00B3119C"/>
    <w:rsid w:val="00B43C99"/>
    <w:rsid w:val="00BF2B0E"/>
    <w:rsid w:val="00C16B39"/>
    <w:rsid w:val="00C30619"/>
    <w:rsid w:val="00C34DAB"/>
    <w:rsid w:val="00C4755E"/>
    <w:rsid w:val="00C945FE"/>
    <w:rsid w:val="00D1068B"/>
    <w:rsid w:val="00D32628"/>
    <w:rsid w:val="00D717FC"/>
    <w:rsid w:val="00D854AA"/>
    <w:rsid w:val="00DA0BB8"/>
    <w:rsid w:val="00DB3655"/>
    <w:rsid w:val="00DB5A3F"/>
    <w:rsid w:val="00DF1C14"/>
    <w:rsid w:val="00E25ACC"/>
    <w:rsid w:val="00E26554"/>
    <w:rsid w:val="00E26C8C"/>
    <w:rsid w:val="00E415CA"/>
    <w:rsid w:val="00E42C19"/>
    <w:rsid w:val="00EA01F4"/>
    <w:rsid w:val="00EC4B43"/>
    <w:rsid w:val="00F67DB1"/>
    <w:rsid w:val="00FF5E6D"/>
    <w:rsid w:val="00FF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DF4B1"/>
  <w15:chartTrackingRefBased/>
  <w15:docId w15:val="{32B2C361-F354-4798-AE16-5A9442F0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55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B0E"/>
    <w:pPr>
      <w:ind w:left="720"/>
      <w:contextualSpacing/>
    </w:pPr>
  </w:style>
  <w:style w:type="paragraph" w:styleId="Header">
    <w:name w:val="header"/>
    <w:basedOn w:val="Normal"/>
    <w:link w:val="HeaderChar"/>
    <w:uiPriority w:val="99"/>
    <w:unhideWhenUsed/>
    <w:rsid w:val="00BF2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B0E"/>
  </w:style>
  <w:style w:type="paragraph" w:styleId="Footer">
    <w:name w:val="footer"/>
    <w:basedOn w:val="Normal"/>
    <w:link w:val="FooterChar"/>
    <w:uiPriority w:val="99"/>
    <w:unhideWhenUsed/>
    <w:rsid w:val="00BF2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B0E"/>
  </w:style>
  <w:style w:type="paragraph" w:styleId="Revision">
    <w:name w:val="Revision"/>
    <w:hidden/>
    <w:uiPriority w:val="99"/>
    <w:semiHidden/>
    <w:rsid w:val="00E26554"/>
    <w:pPr>
      <w:spacing w:after="0" w:line="240" w:lineRule="auto"/>
    </w:pPr>
    <w:rPr>
      <w:kern w:val="0"/>
      <w14:ligatures w14:val="none"/>
    </w:rPr>
  </w:style>
  <w:style w:type="character" w:styleId="CommentReference">
    <w:name w:val="annotation reference"/>
    <w:basedOn w:val="DefaultParagraphFont"/>
    <w:uiPriority w:val="99"/>
    <w:semiHidden/>
    <w:unhideWhenUsed/>
    <w:rsid w:val="00A83D62"/>
    <w:rPr>
      <w:sz w:val="16"/>
      <w:szCs w:val="16"/>
    </w:rPr>
  </w:style>
  <w:style w:type="paragraph" w:styleId="CommentText">
    <w:name w:val="annotation text"/>
    <w:basedOn w:val="Normal"/>
    <w:link w:val="CommentTextChar"/>
    <w:uiPriority w:val="99"/>
    <w:unhideWhenUsed/>
    <w:rsid w:val="00A83D62"/>
    <w:pPr>
      <w:spacing w:line="240" w:lineRule="auto"/>
    </w:pPr>
    <w:rPr>
      <w:sz w:val="20"/>
      <w:szCs w:val="20"/>
    </w:rPr>
  </w:style>
  <w:style w:type="character" w:customStyle="1" w:styleId="CommentTextChar">
    <w:name w:val="Comment Text Char"/>
    <w:basedOn w:val="DefaultParagraphFont"/>
    <w:link w:val="CommentText"/>
    <w:uiPriority w:val="99"/>
    <w:rsid w:val="00A83D6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3D62"/>
    <w:rPr>
      <w:b/>
      <w:bCs/>
    </w:rPr>
  </w:style>
  <w:style w:type="character" w:customStyle="1" w:styleId="CommentSubjectChar">
    <w:name w:val="Comment Subject Char"/>
    <w:basedOn w:val="CommentTextChar"/>
    <w:link w:val="CommentSubject"/>
    <w:uiPriority w:val="99"/>
    <w:semiHidden/>
    <w:rsid w:val="00A83D6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927956">
      <w:bodyDiv w:val="1"/>
      <w:marLeft w:val="0"/>
      <w:marRight w:val="0"/>
      <w:marTop w:val="0"/>
      <w:marBottom w:val="0"/>
      <w:divBdr>
        <w:top w:val="none" w:sz="0" w:space="0" w:color="auto"/>
        <w:left w:val="none" w:sz="0" w:space="0" w:color="auto"/>
        <w:bottom w:val="none" w:sz="0" w:space="0" w:color="auto"/>
        <w:right w:val="none" w:sz="0" w:space="0" w:color="auto"/>
      </w:divBdr>
      <w:divsChild>
        <w:div w:id="576860409">
          <w:marLeft w:val="0"/>
          <w:marRight w:val="0"/>
          <w:marTop w:val="0"/>
          <w:marBottom w:val="0"/>
          <w:divBdr>
            <w:top w:val="none" w:sz="0" w:space="0" w:color="auto"/>
            <w:left w:val="none" w:sz="0" w:space="0" w:color="auto"/>
            <w:bottom w:val="none" w:sz="0" w:space="0" w:color="auto"/>
            <w:right w:val="none" w:sz="0" w:space="0" w:color="auto"/>
          </w:divBdr>
          <w:divsChild>
            <w:div w:id="220405563">
              <w:marLeft w:val="0"/>
              <w:marRight w:val="0"/>
              <w:marTop w:val="0"/>
              <w:marBottom w:val="0"/>
              <w:divBdr>
                <w:top w:val="none" w:sz="0" w:space="0" w:color="auto"/>
                <w:left w:val="none" w:sz="0" w:space="0" w:color="auto"/>
                <w:bottom w:val="none" w:sz="0" w:space="0" w:color="auto"/>
                <w:right w:val="none" w:sz="0" w:space="0" w:color="auto"/>
              </w:divBdr>
              <w:divsChild>
                <w:div w:id="809597544">
                  <w:marLeft w:val="0"/>
                  <w:marRight w:val="0"/>
                  <w:marTop w:val="0"/>
                  <w:marBottom w:val="0"/>
                  <w:divBdr>
                    <w:top w:val="none" w:sz="0" w:space="0" w:color="auto"/>
                    <w:left w:val="none" w:sz="0" w:space="0" w:color="auto"/>
                    <w:bottom w:val="none" w:sz="0" w:space="0" w:color="auto"/>
                    <w:right w:val="none" w:sz="0" w:space="0" w:color="auto"/>
                  </w:divBdr>
                  <w:divsChild>
                    <w:div w:id="397246160">
                      <w:marLeft w:val="0"/>
                      <w:marRight w:val="0"/>
                      <w:marTop w:val="0"/>
                      <w:marBottom w:val="0"/>
                      <w:divBdr>
                        <w:top w:val="none" w:sz="0" w:space="0" w:color="auto"/>
                        <w:left w:val="none" w:sz="0" w:space="0" w:color="auto"/>
                        <w:bottom w:val="none" w:sz="0" w:space="0" w:color="auto"/>
                        <w:right w:val="none" w:sz="0" w:space="0" w:color="auto"/>
                      </w:divBdr>
                      <w:divsChild>
                        <w:div w:id="1078097862">
                          <w:marLeft w:val="0"/>
                          <w:marRight w:val="0"/>
                          <w:marTop w:val="0"/>
                          <w:marBottom w:val="0"/>
                          <w:divBdr>
                            <w:top w:val="none" w:sz="0" w:space="0" w:color="auto"/>
                            <w:left w:val="none" w:sz="0" w:space="0" w:color="auto"/>
                            <w:bottom w:val="none" w:sz="0" w:space="0" w:color="auto"/>
                            <w:right w:val="none" w:sz="0" w:space="0" w:color="auto"/>
                          </w:divBdr>
                          <w:divsChild>
                            <w:div w:id="253635762">
                              <w:marLeft w:val="0"/>
                              <w:marRight w:val="0"/>
                              <w:marTop w:val="0"/>
                              <w:marBottom w:val="0"/>
                              <w:divBdr>
                                <w:top w:val="none" w:sz="0" w:space="0" w:color="auto"/>
                                <w:left w:val="none" w:sz="0" w:space="0" w:color="auto"/>
                                <w:bottom w:val="none" w:sz="0" w:space="0" w:color="auto"/>
                                <w:right w:val="none" w:sz="0" w:space="0" w:color="auto"/>
                              </w:divBdr>
                              <w:divsChild>
                                <w:div w:id="1979603174">
                                  <w:marLeft w:val="0"/>
                                  <w:marRight w:val="0"/>
                                  <w:marTop w:val="0"/>
                                  <w:marBottom w:val="0"/>
                                  <w:divBdr>
                                    <w:top w:val="none" w:sz="0" w:space="0" w:color="auto"/>
                                    <w:left w:val="none" w:sz="0" w:space="0" w:color="auto"/>
                                    <w:bottom w:val="none" w:sz="0" w:space="0" w:color="auto"/>
                                    <w:right w:val="none" w:sz="0" w:space="0" w:color="auto"/>
                                  </w:divBdr>
                                  <w:divsChild>
                                    <w:div w:id="352540991">
                                      <w:marLeft w:val="0"/>
                                      <w:marRight w:val="0"/>
                                      <w:marTop w:val="0"/>
                                      <w:marBottom w:val="0"/>
                                      <w:divBdr>
                                        <w:top w:val="none" w:sz="0" w:space="0" w:color="auto"/>
                                        <w:left w:val="none" w:sz="0" w:space="0" w:color="auto"/>
                                        <w:bottom w:val="none" w:sz="0" w:space="0" w:color="auto"/>
                                        <w:right w:val="none" w:sz="0" w:space="0" w:color="auto"/>
                                      </w:divBdr>
                                      <w:divsChild>
                                        <w:div w:id="7878407">
                                          <w:marLeft w:val="0"/>
                                          <w:marRight w:val="0"/>
                                          <w:marTop w:val="0"/>
                                          <w:marBottom w:val="0"/>
                                          <w:divBdr>
                                            <w:top w:val="none" w:sz="0" w:space="0" w:color="auto"/>
                                            <w:left w:val="none" w:sz="0" w:space="0" w:color="auto"/>
                                            <w:bottom w:val="none" w:sz="0" w:space="0" w:color="auto"/>
                                            <w:right w:val="none" w:sz="0" w:space="0" w:color="auto"/>
                                          </w:divBdr>
                                          <w:divsChild>
                                            <w:div w:id="2061174174">
                                              <w:marLeft w:val="0"/>
                                              <w:marRight w:val="0"/>
                                              <w:marTop w:val="0"/>
                                              <w:marBottom w:val="0"/>
                                              <w:divBdr>
                                                <w:top w:val="none" w:sz="0" w:space="0" w:color="auto"/>
                                                <w:left w:val="none" w:sz="0" w:space="0" w:color="auto"/>
                                                <w:bottom w:val="none" w:sz="0" w:space="0" w:color="auto"/>
                                                <w:right w:val="none" w:sz="0" w:space="0" w:color="auto"/>
                                              </w:divBdr>
                                              <w:divsChild>
                                                <w:div w:id="1941142556">
                                                  <w:marLeft w:val="0"/>
                                                  <w:marRight w:val="0"/>
                                                  <w:marTop w:val="0"/>
                                                  <w:marBottom w:val="0"/>
                                                  <w:divBdr>
                                                    <w:top w:val="none" w:sz="0" w:space="0" w:color="auto"/>
                                                    <w:left w:val="none" w:sz="0" w:space="0" w:color="auto"/>
                                                    <w:bottom w:val="none" w:sz="0" w:space="0" w:color="auto"/>
                                                    <w:right w:val="none" w:sz="0" w:space="0" w:color="auto"/>
                                                  </w:divBdr>
                                                  <w:divsChild>
                                                    <w:div w:id="652376219">
                                                      <w:marLeft w:val="0"/>
                                                      <w:marRight w:val="0"/>
                                                      <w:marTop w:val="0"/>
                                                      <w:marBottom w:val="0"/>
                                                      <w:divBdr>
                                                        <w:top w:val="none" w:sz="0" w:space="0" w:color="auto"/>
                                                        <w:left w:val="none" w:sz="0" w:space="0" w:color="auto"/>
                                                        <w:bottom w:val="none" w:sz="0" w:space="0" w:color="auto"/>
                                                        <w:right w:val="none" w:sz="0" w:space="0" w:color="auto"/>
                                                      </w:divBdr>
                                                      <w:divsChild>
                                                        <w:div w:id="1164928408">
                                                          <w:marLeft w:val="295"/>
                                                          <w:marRight w:val="295"/>
                                                          <w:marTop w:val="0"/>
                                                          <w:marBottom w:val="600"/>
                                                          <w:divBdr>
                                                            <w:top w:val="none" w:sz="0" w:space="0" w:color="auto"/>
                                                            <w:left w:val="none" w:sz="0" w:space="0" w:color="auto"/>
                                                            <w:bottom w:val="none" w:sz="0" w:space="0" w:color="auto"/>
                                                            <w:right w:val="none" w:sz="0" w:space="0" w:color="auto"/>
                                                          </w:divBdr>
                                                          <w:divsChild>
                                                            <w:div w:id="1326473885">
                                                              <w:marLeft w:val="0"/>
                                                              <w:marRight w:val="0"/>
                                                              <w:marTop w:val="225"/>
                                                              <w:marBottom w:val="0"/>
                                                              <w:divBdr>
                                                                <w:top w:val="none" w:sz="0" w:space="0" w:color="auto"/>
                                                                <w:left w:val="none" w:sz="0" w:space="0" w:color="auto"/>
                                                                <w:bottom w:val="none" w:sz="0" w:space="0" w:color="auto"/>
                                                                <w:right w:val="none" w:sz="0" w:space="0" w:color="auto"/>
                                                              </w:divBdr>
                                                              <w:divsChild>
                                                                <w:div w:id="1932086289">
                                                                  <w:marLeft w:val="0"/>
                                                                  <w:marRight w:val="0"/>
                                                                  <w:marTop w:val="0"/>
                                                                  <w:marBottom w:val="0"/>
                                                                  <w:divBdr>
                                                                    <w:top w:val="single" w:sz="6" w:space="0" w:color="E3EAF3"/>
                                                                    <w:left w:val="single" w:sz="6" w:space="11" w:color="E3EAF3"/>
                                                                    <w:bottom w:val="single" w:sz="6" w:space="19" w:color="E3EAF3"/>
                                                                    <w:right w:val="single" w:sz="6" w:space="11" w:color="E3EAF3"/>
                                                                  </w:divBdr>
                                                                  <w:divsChild>
                                                                    <w:div w:id="1589001156">
                                                                      <w:marLeft w:val="0"/>
                                                                      <w:marRight w:val="0"/>
                                                                      <w:marTop w:val="0"/>
                                                                      <w:marBottom w:val="105"/>
                                                                      <w:divBdr>
                                                                        <w:top w:val="none" w:sz="0" w:space="0" w:color="auto"/>
                                                                        <w:left w:val="none" w:sz="0" w:space="0" w:color="auto"/>
                                                                        <w:bottom w:val="none" w:sz="0" w:space="0" w:color="auto"/>
                                                                        <w:right w:val="none" w:sz="0" w:space="0" w:color="auto"/>
                                                                      </w:divBdr>
                                                                      <w:divsChild>
                                                                        <w:div w:id="792675709">
                                                                          <w:marLeft w:val="0"/>
                                                                          <w:marRight w:val="0"/>
                                                                          <w:marTop w:val="225"/>
                                                                          <w:marBottom w:val="15"/>
                                                                          <w:divBdr>
                                                                            <w:top w:val="none" w:sz="0" w:space="0" w:color="auto"/>
                                                                            <w:left w:val="none" w:sz="0" w:space="0" w:color="auto"/>
                                                                            <w:bottom w:val="none" w:sz="0" w:space="0" w:color="auto"/>
                                                                            <w:right w:val="none" w:sz="0" w:space="0" w:color="auto"/>
                                                                          </w:divBdr>
                                                                          <w:divsChild>
                                                                            <w:div w:id="1279604417">
                                                                              <w:marLeft w:val="0"/>
                                                                              <w:marRight w:val="0"/>
                                                                              <w:marTop w:val="0"/>
                                                                              <w:marBottom w:val="300"/>
                                                                              <w:divBdr>
                                                                                <w:top w:val="none" w:sz="0" w:space="0" w:color="auto"/>
                                                                                <w:left w:val="none" w:sz="0" w:space="0" w:color="auto"/>
                                                                                <w:bottom w:val="none" w:sz="0" w:space="0" w:color="auto"/>
                                                                                <w:right w:val="none" w:sz="0" w:space="0" w:color="auto"/>
                                                                              </w:divBdr>
                                                                            </w:div>
                                                                          </w:divsChild>
                                                                        </w:div>
                                                                        <w:div w:id="1880820075">
                                                                          <w:marLeft w:val="0"/>
                                                                          <w:marRight w:val="0"/>
                                                                          <w:marTop w:val="225"/>
                                                                          <w:marBottom w:val="150"/>
                                                                          <w:divBdr>
                                                                            <w:top w:val="none" w:sz="0" w:space="0" w:color="auto"/>
                                                                            <w:left w:val="none" w:sz="0" w:space="0" w:color="auto"/>
                                                                            <w:bottom w:val="none" w:sz="0" w:space="0" w:color="auto"/>
                                                                            <w:right w:val="none" w:sz="0" w:space="0" w:color="auto"/>
                                                                          </w:divBdr>
                                                                          <w:divsChild>
                                                                            <w:div w:id="1468359173">
                                                                              <w:marLeft w:val="0"/>
                                                                              <w:marRight w:val="0"/>
                                                                              <w:marTop w:val="0"/>
                                                                              <w:marBottom w:val="0"/>
                                                                              <w:divBdr>
                                                                                <w:top w:val="none" w:sz="0" w:space="0" w:color="auto"/>
                                                                                <w:left w:val="none" w:sz="0" w:space="0" w:color="auto"/>
                                                                                <w:bottom w:val="none" w:sz="0" w:space="0" w:color="auto"/>
                                                                                <w:right w:val="none" w:sz="0" w:space="0" w:color="auto"/>
                                                                              </w:divBdr>
                                                                            </w:div>
                                                                          </w:divsChild>
                                                                        </w:div>
                                                                        <w:div w:id="1326856805">
                                                                          <w:marLeft w:val="0"/>
                                                                          <w:marRight w:val="0"/>
                                                                          <w:marTop w:val="0"/>
                                                                          <w:marBottom w:val="0"/>
                                                                          <w:divBdr>
                                                                            <w:top w:val="none" w:sz="0" w:space="0" w:color="auto"/>
                                                                            <w:left w:val="none" w:sz="0" w:space="0" w:color="auto"/>
                                                                            <w:bottom w:val="none" w:sz="0" w:space="0" w:color="auto"/>
                                                                            <w:right w:val="none" w:sz="0" w:space="0" w:color="auto"/>
                                                                          </w:divBdr>
                                                                        </w:div>
                                                                      </w:divsChild>
                                                                    </w:div>
                                                                    <w:div w:id="822238168">
                                                                      <w:marLeft w:val="0"/>
                                                                      <w:marRight w:val="0"/>
                                                                      <w:marTop w:val="0"/>
                                                                      <w:marBottom w:val="0"/>
                                                                      <w:divBdr>
                                                                        <w:top w:val="none" w:sz="0" w:space="0" w:color="auto"/>
                                                                        <w:left w:val="none" w:sz="0" w:space="0" w:color="auto"/>
                                                                        <w:bottom w:val="none" w:sz="0" w:space="0" w:color="auto"/>
                                                                        <w:right w:val="none" w:sz="0" w:space="0" w:color="auto"/>
                                                                      </w:divBdr>
                                                                      <w:divsChild>
                                                                        <w:div w:id="1027367370">
                                                                          <w:marLeft w:val="0"/>
                                                                          <w:marRight w:val="0"/>
                                                                          <w:marTop w:val="0"/>
                                                                          <w:marBottom w:val="0"/>
                                                                          <w:divBdr>
                                                                            <w:top w:val="none" w:sz="0" w:space="0" w:color="auto"/>
                                                                            <w:left w:val="none" w:sz="0" w:space="0" w:color="auto"/>
                                                                            <w:bottom w:val="none" w:sz="0" w:space="0" w:color="auto"/>
                                                                            <w:right w:val="none" w:sz="0" w:space="0" w:color="auto"/>
                                                                          </w:divBdr>
                                                                          <w:divsChild>
                                                                            <w:div w:id="1054154963">
                                                                              <w:marLeft w:val="0"/>
                                                                              <w:marRight w:val="0"/>
                                                                              <w:marTop w:val="75"/>
                                                                              <w:marBottom w:val="0"/>
                                                                              <w:divBdr>
                                                                                <w:top w:val="single" w:sz="6" w:space="0" w:color="6E6B6B"/>
                                                                                <w:left w:val="none" w:sz="0" w:space="0" w:color="auto"/>
                                                                                <w:bottom w:val="single" w:sz="6" w:space="0" w:color="6E6B6B"/>
                                                                                <w:right w:val="none" w:sz="0" w:space="0" w:color="auto"/>
                                                                              </w:divBdr>
                                                                              <w:divsChild>
                                                                                <w:div w:id="1432774111">
                                                                                  <w:marLeft w:val="0"/>
                                                                                  <w:marRight w:val="0"/>
                                                                                  <w:marTop w:val="0"/>
                                                                                  <w:marBottom w:val="0"/>
                                                                                  <w:divBdr>
                                                                                    <w:top w:val="none" w:sz="0" w:space="0" w:color="auto"/>
                                                                                    <w:left w:val="none" w:sz="0" w:space="0" w:color="auto"/>
                                                                                    <w:bottom w:val="none" w:sz="0" w:space="0" w:color="auto"/>
                                                                                    <w:right w:val="none" w:sz="0" w:space="0" w:color="auto"/>
                                                                                  </w:divBdr>
                                                                                </w:div>
                                                                                <w:div w:id="1163739165">
                                                                                  <w:marLeft w:val="0"/>
                                                                                  <w:marRight w:val="0"/>
                                                                                  <w:marTop w:val="0"/>
                                                                                  <w:marBottom w:val="0"/>
                                                                                  <w:divBdr>
                                                                                    <w:top w:val="none" w:sz="0" w:space="0" w:color="auto"/>
                                                                                    <w:left w:val="none" w:sz="0" w:space="0" w:color="auto"/>
                                                                                    <w:bottom w:val="none" w:sz="0" w:space="0" w:color="auto"/>
                                                                                    <w:right w:val="none" w:sz="0" w:space="0" w:color="auto"/>
                                                                                  </w:divBdr>
                                                                                </w:div>
                                                                              </w:divsChild>
                                                                            </w:div>
                                                                            <w:div w:id="1491210722">
                                                                              <w:marLeft w:val="0"/>
                                                                              <w:marRight w:val="75"/>
                                                                              <w:marTop w:val="0"/>
                                                                              <w:marBottom w:val="0"/>
                                                                              <w:divBdr>
                                                                                <w:top w:val="single" w:sz="24" w:space="0" w:color="808080"/>
                                                                                <w:left w:val="none" w:sz="0" w:space="0" w:color="auto"/>
                                                                                <w:bottom w:val="none" w:sz="0" w:space="0" w:color="auto"/>
                                                                                <w:right w:val="none" w:sz="0" w:space="0" w:color="auto"/>
                                                                              </w:divBdr>
                                                                            </w:div>
                                                                            <w:div w:id="1225793961">
                                                                              <w:marLeft w:val="0"/>
                                                                              <w:marRight w:val="0"/>
                                                                              <w:marTop w:val="0"/>
                                                                              <w:marBottom w:val="0"/>
                                                                              <w:divBdr>
                                                                                <w:top w:val="none" w:sz="0" w:space="0" w:color="auto"/>
                                                                                <w:left w:val="none" w:sz="0" w:space="0" w:color="auto"/>
                                                                                <w:bottom w:val="none" w:sz="0" w:space="0" w:color="auto"/>
                                                                                <w:right w:val="none" w:sz="0" w:space="0" w:color="auto"/>
                                                                              </w:divBdr>
                                                                              <w:divsChild>
                                                                                <w:div w:id="1558005611">
                                                                                  <w:marLeft w:val="0"/>
                                                                                  <w:marRight w:val="0"/>
                                                                                  <w:marTop w:val="0"/>
                                                                                  <w:marBottom w:val="0"/>
                                                                                  <w:divBdr>
                                                                                    <w:top w:val="none" w:sz="0" w:space="0" w:color="auto"/>
                                                                                    <w:left w:val="none" w:sz="0" w:space="0" w:color="auto"/>
                                                                                    <w:bottom w:val="none" w:sz="0" w:space="0" w:color="auto"/>
                                                                                    <w:right w:val="none" w:sz="0" w:space="0" w:color="auto"/>
                                                                                  </w:divBdr>
                                                                                  <w:divsChild>
                                                                                    <w:div w:id="2112192083">
                                                                                      <w:marLeft w:val="135"/>
                                                                                      <w:marRight w:val="75"/>
                                                                                      <w:marTop w:val="0"/>
                                                                                      <w:marBottom w:val="0"/>
                                                                                      <w:divBdr>
                                                                                        <w:top w:val="none" w:sz="0" w:space="0" w:color="auto"/>
                                                                                        <w:left w:val="none" w:sz="0" w:space="0" w:color="auto"/>
                                                                                        <w:bottom w:val="none" w:sz="0" w:space="0" w:color="auto"/>
                                                                                        <w:right w:val="none" w:sz="0" w:space="0" w:color="auto"/>
                                                                                      </w:divBdr>
                                                                                    </w:div>
                                                                                  </w:divsChild>
                                                                                </w:div>
                                                                                <w:div w:id="2132087238">
                                                                                  <w:marLeft w:val="135"/>
                                                                                  <w:marRight w:val="75"/>
                                                                                  <w:marTop w:val="0"/>
                                                                                  <w:marBottom w:val="0"/>
                                                                                  <w:divBdr>
                                                                                    <w:top w:val="none" w:sz="0" w:space="0" w:color="auto"/>
                                                                                    <w:left w:val="none" w:sz="0" w:space="0" w:color="auto"/>
                                                                                    <w:bottom w:val="none" w:sz="0" w:space="0" w:color="auto"/>
                                                                                    <w:right w:val="none" w:sz="0" w:space="0" w:color="auto"/>
                                                                                  </w:divBdr>
                                                                                </w:div>
                                                                                <w:div w:id="1870025775">
                                                                                  <w:marLeft w:val="0"/>
                                                                                  <w:marRight w:val="0"/>
                                                                                  <w:marTop w:val="0"/>
                                                                                  <w:marBottom w:val="0"/>
                                                                                  <w:divBdr>
                                                                                    <w:top w:val="none" w:sz="0" w:space="0" w:color="auto"/>
                                                                                    <w:left w:val="none" w:sz="0" w:space="0" w:color="auto"/>
                                                                                    <w:bottom w:val="none" w:sz="0" w:space="0" w:color="auto"/>
                                                                                    <w:right w:val="none" w:sz="0" w:space="0" w:color="auto"/>
                                                                                  </w:divBdr>
                                                                                  <w:divsChild>
                                                                                    <w:div w:id="1665351154">
                                                                                      <w:marLeft w:val="135"/>
                                                                                      <w:marRight w:val="75"/>
                                                                                      <w:marTop w:val="0"/>
                                                                                      <w:marBottom w:val="0"/>
                                                                                      <w:divBdr>
                                                                                        <w:top w:val="none" w:sz="0" w:space="0" w:color="auto"/>
                                                                                        <w:left w:val="none" w:sz="0" w:space="0" w:color="auto"/>
                                                                                        <w:bottom w:val="none" w:sz="0" w:space="0" w:color="auto"/>
                                                                                        <w:right w:val="none" w:sz="0" w:space="0" w:color="auto"/>
                                                                                      </w:divBdr>
                                                                                    </w:div>
                                                                                  </w:divsChild>
                                                                                </w:div>
                                                                                <w:div w:id="1047997844">
                                                                                  <w:marLeft w:val="135"/>
                                                                                  <w:marRight w:val="75"/>
                                                                                  <w:marTop w:val="0"/>
                                                                                  <w:marBottom w:val="0"/>
                                                                                  <w:divBdr>
                                                                                    <w:top w:val="none" w:sz="0" w:space="0" w:color="auto"/>
                                                                                    <w:left w:val="none" w:sz="0" w:space="0" w:color="auto"/>
                                                                                    <w:bottom w:val="none" w:sz="0" w:space="0" w:color="auto"/>
                                                                                    <w:right w:val="none" w:sz="0" w:space="0" w:color="auto"/>
                                                                                  </w:divBdr>
                                                                                </w:div>
                                                                                <w:div w:id="1201867295">
                                                                                  <w:marLeft w:val="0"/>
                                                                                  <w:marRight w:val="0"/>
                                                                                  <w:marTop w:val="0"/>
                                                                                  <w:marBottom w:val="0"/>
                                                                                  <w:divBdr>
                                                                                    <w:top w:val="none" w:sz="0" w:space="0" w:color="auto"/>
                                                                                    <w:left w:val="none" w:sz="0" w:space="0" w:color="auto"/>
                                                                                    <w:bottom w:val="none" w:sz="0" w:space="0" w:color="auto"/>
                                                                                    <w:right w:val="none" w:sz="0" w:space="0" w:color="auto"/>
                                                                                  </w:divBdr>
                                                                                  <w:divsChild>
                                                                                    <w:div w:id="1053889332">
                                                                                      <w:marLeft w:val="135"/>
                                                                                      <w:marRight w:val="75"/>
                                                                                      <w:marTop w:val="0"/>
                                                                                      <w:marBottom w:val="0"/>
                                                                                      <w:divBdr>
                                                                                        <w:top w:val="none" w:sz="0" w:space="0" w:color="auto"/>
                                                                                        <w:left w:val="none" w:sz="0" w:space="0" w:color="auto"/>
                                                                                        <w:bottom w:val="none" w:sz="0" w:space="0" w:color="auto"/>
                                                                                        <w:right w:val="none" w:sz="0" w:space="0" w:color="auto"/>
                                                                                      </w:divBdr>
                                                                                    </w:div>
                                                                                  </w:divsChild>
                                                                                </w:div>
                                                                                <w:div w:id="1215121563">
                                                                                  <w:marLeft w:val="135"/>
                                                                                  <w:marRight w:val="75"/>
                                                                                  <w:marTop w:val="0"/>
                                                                                  <w:marBottom w:val="0"/>
                                                                                  <w:divBdr>
                                                                                    <w:top w:val="none" w:sz="0" w:space="0" w:color="auto"/>
                                                                                    <w:left w:val="none" w:sz="0" w:space="0" w:color="auto"/>
                                                                                    <w:bottom w:val="none" w:sz="0" w:space="0" w:color="auto"/>
                                                                                    <w:right w:val="none" w:sz="0" w:space="0" w:color="auto"/>
                                                                                  </w:divBdr>
                                                                                </w:div>
                                                                                <w:div w:id="953632404">
                                                                                  <w:marLeft w:val="0"/>
                                                                                  <w:marRight w:val="0"/>
                                                                                  <w:marTop w:val="0"/>
                                                                                  <w:marBottom w:val="0"/>
                                                                                  <w:divBdr>
                                                                                    <w:top w:val="none" w:sz="0" w:space="0" w:color="auto"/>
                                                                                    <w:left w:val="none" w:sz="0" w:space="0" w:color="auto"/>
                                                                                    <w:bottom w:val="none" w:sz="0" w:space="0" w:color="auto"/>
                                                                                    <w:right w:val="none" w:sz="0" w:space="0" w:color="auto"/>
                                                                                  </w:divBdr>
                                                                                  <w:divsChild>
                                                                                    <w:div w:id="7301390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553619019">
                                                                              <w:marLeft w:val="0"/>
                                                                              <w:marRight w:val="0"/>
                                                                              <w:marTop w:val="0"/>
                                                                              <w:marBottom w:val="0"/>
                                                                              <w:divBdr>
                                                                                <w:top w:val="none" w:sz="0" w:space="0" w:color="auto"/>
                                                                                <w:left w:val="none" w:sz="0" w:space="0" w:color="auto"/>
                                                                                <w:bottom w:val="none" w:sz="0" w:space="0" w:color="auto"/>
                                                                                <w:right w:val="none" w:sz="0" w:space="0" w:color="auto"/>
                                                                              </w:divBdr>
                                                                            </w:div>
                                                                            <w:div w:id="1539783606">
                                                                              <w:marLeft w:val="0"/>
                                                                              <w:marRight w:val="0"/>
                                                                              <w:marTop w:val="0"/>
                                                                              <w:marBottom w:val="0"/>
                                                                              <w:divBdr>
                                                                                <w:top w:val="none" w:sz="0" w:space="0" w:color="auto"/>
                                                                                <w:left w:val="none" w:sz="0" w:space="0" w:color="auto"/>
                                                                                <w:bottom w:val="none" w:sz="0" w:space="0" w:color="auto"/>
                                                                                <w:right w:val="none" w:sz="0" w:space="0" w:color="auto"/>
                                                                              </w:divBdr>
                                                                              <w:divsChild>
                                                                                <w:div w:id="1206680118">
                                                                                  <w:marLeft w:val="0"/>
                                                                                  <w:marRight w:val="75"/>
                                                                                  <w:marTop w:val="0"/>
                                                                                  <w:marBottom w:val="0"/>
                                                                                  <w:divBdr>
                                                                                    <w:top w:val="single" w:sz="24" w:space="0" w:color="808080"/>
                                                                                    <w:left w:val="none" w:sz="0" w:space="0" w:color="auto"/>
                                                                                    <w:bottom w:val="none" w:sz="0" w:space="0" w:color="auto"/>
                                                                                    <w:right w:val="none" w:sz="0" w:space="0" w:color="auto"/>
                                                                                  </w:divBdr>
                                                                                </w:div>
                                                                              </w:divsChild>
                                                                            </w:div>
                                                                            <w:div w:id="1262570481">
                                                                              <w:marLeft w:val="135"/>
                                                                              <w:marRight w:val="75"/>
                                                                              <w:marTop w:val="0"/>
                                                                              <w:marBottom w:val="0"/>
                                                                              <w:divBdr>
                                                                                <w:top w:val="none" w:sz="0" w:space="0" w:color="auto"/>
                                                                                <w:left w:val="none" w:sz="0" w:space="0" w:color="auto"/>
                                                                                <w:bottom w:val="none" w:sz="0" w:space="0" w:color="auto"/>
                                                                                <w:right w:val="none" w:sz="0" w:space="0" w:color="auto"/>
                                                                              </w:divBdr>
                                                                            </w:div>
                                                                            <w:div w:id="1792748927">
                                                                              <w:marLeft w:val="0"/>
                                                                              <w:marRight w:val="0"/>
                                                                              <w:marTop w:val="0"/>
                                                                              <w:marBottom w:val="0"/>
                                                                              <w:divBdr>
                                                                                <w:top w:val="none" w:sz="0" w:space="0" w:color="auto"/>
                                                                                <w:left w:val="none" w:sz="0" w:space="0" w:color="auto"/>
                                                                                <w:bottom w:val="none" w:sz="0" w:space="0" w:color="auto"/>
                                                                                <w:right w:val="none" w:sz="0" w:space="0" w:color="auto"/>
                                                                              </w:divBdr>
                                                                              <w:divsChild>
                                                                                <w:div w:id="1777212537">
                                                                                  <w:marLeft w:val="135"/>
                                                                                  <w:marRight w:val="75"/>
                                                                                  <w:marTop w:val="0"/>
                                                                                  <w:marBottom w:val="0"/>
                                                                                  <w:divBdr>
                                                                                    <w:top w:val="none" w:sz="0" w:space="0" w:color="auto"/>
                                                                                    <w:left w:val="none" w:sz="0" w:space="0" w:color="auto"/>
                                                                                    <w:bottom w:val="none" w:sz="0" w:space="0" w:color="auto"/>
                                                                                    <w:right w:val="none" w:sz="0" w:space="0" w:color="auto"/>
                                                                                  </w:divBdr>
                                                                                </w:div>
                                                                              </w:divsChild>
                                                                            </w:div>
                                                                            <w:div w:id="77093026">
                                                                              <w:marLeft w:val="135"/>
                                                                              <w:marRight w:val="75"/>
                                                                              <w:marTop w:val="0"/>
                                                                              <w:marBottom w:val="0"/>
                                                                              <w:divBdr>
                                                                                <w:top w:val="none" w:sz="0" w:space="0" w:color="auto"/>
                                                                                <w:left w:val="none" w:sz="0" w:space="0" w:color="auto"/>
                                                                                <w:bottom w:val="none" w:sz="0" w:space="0" w:color="auto"/>
                                                                                <w:right w:val="none" w:sz="0" w:space="0" w:color="auto"/>
                                                                              </w:divBdr>
                                                                            </w:div>
                                                                            <w:div w:id="275673148">
                                                                              <w:marLeft w:val="0"/>
                                                                              <w:marRight w:val="0"/>
                                                                              <w:marTop w:val="0"/>
                                                                              <w:marBottom w:val="0"/>
                                                                              <w:divBdr>
                                                                                <w:top w:val="none" w:sz="0" w:space="0" w:color="auto"/>
                                                                                <w:left w:val="none" w:sz="0" w:space="0" w:color="auto"/>
                                                                                <w:bottom w:val="none" w:sz="0" w:space="0" w:color="auto"/>
                                                                                <w:right w:val="none" w:sz="0" w:space="0" w:color="auto"/>
                                                                              </w:divBdr>
                                                                              <w:divsChild>
                                                                                <w:div w:id="1676567146">
                                                                                  <w:marLeft w:val="135"/>
                                                                                  <w:marRight w:val="75"/>
                                                                                  <w:marTop w:val="0"/>
                                                                                  <w:marBottom w:val="0"/>
                                                                                  <w:divBdr>
                                                                                    <w:top w:val="none" w:sz="0" w:space="0" w:color="auto"/>
                                                                                    <w:left w:val="none" w:sz="0" w:space="0" w:color="auto"/>
                                                                                    <w:bottom w:val="none" w:sz="0" w:space="0" w:color="auto"/>
                                                                                    <w:right w:val="none" w:sz="0" w:space="0" w:color="auto"/>
                                                                                  </w:divBdr>
                                                                                </w:div>
                                                                              </w:divsChild>
                                                                            </w:div>
                                                                            <w:div w:id="1332179441">
                                                                              <w:marLeft w:val="135"/>
                                                                              <w:marRight w:val="75"/>
                                                                              <w:marTop w:val="0"/>
                                                                              <w:marBottom w:val="0"/>
                                                                              <w:divBdr>
                                                                                <w:top w:val="none" w:sz="0" w:space="0" w:color="auto"/>
                                                                                <w:left w:val="none" w:sz="0" w:space="0" w:color="auto"/>
                                                                                <w:bottom w:val="none" w:sz="0" w:space="0" w:color="auto"/>
                                                                                <w:right w:val="none" w:sz="0" w:space="0" w:color="auto"/>
                                                                              </w:divBdr>
                                                                            </w:div>
                                                                            <w:div w:id="303313679">
                                                                              <w:marLeft w:val="0"/>
                                                                              <w:marRight w:val="0"/>
                                                                              <w:marTop w:val="0"/>
                                                                              <w:marBottom w:val="0"/>
                                                                              <w:divBdr>
                                                                                <w:top w:val="none" w:sz="0" w:space="0" w:color="auto"/>
                                                                                <w:left w:val="none" w:sz="0" w:space="0" w:color="auto"/>
                                                                                <w:bottom w:val="none" w:sz="0" w:space="0" w:color="auto"/>
                                                                                <w:right w:val="none" w:sz="0" w:space="0" w:color="auto"/>
                                                                              </w:divBdr>
                                                                              <w:divsChild>
                                                                                <w:div w:id="122237365">
                                                                                  <w:marLeft w:val="135"/>
                                                                                  <w:marRight w:val="75"/>
                                                                                  <w:marTop w:val="0"/>
                                                                                  <w:marBottom w:val="0"/>
                                                                                  <w:divBdr>
                                                                                    <w:top w:val="none" w:sz="0" w:space="0" w:color="auto"/>
                                                                                    <w:left w:val="none" w:sz="0" w:space="0" w:color="auto"/>
                                                                                    <w:bottom w:val="none" w:sz="0" w:space="0" w:color="auto"/>
                                                                                    <w:right w:val="none" w:sz="0" w:space="0" w:color="auto"/>
                                                                                  </w:divBdr>
                                                                                </w:div>
                                                                              </w:divsChild>
                                                                            </w:div>
                                                                            <w:div w:id="1622689565">
                                                                              <w:marLeft w:val="135"/>
                                                                              <w:marRight w:val="75"/>
                                                                              <w:marTop w:val="0"/>
                                                                              <w:marBottom w:val="0"/>
                                                                              <w:divBdr>
                                                                                <w:top w:val="none" w:sz="0" w:space="0" w:color="auto"/>
                                                                                <w:left w:val="none" w:sz="0" w:space="0" w:color="auto"/>
                                                                                <w:bottom w:val="none" w:sz="0" w:space="0" w:color="auto"/>
                                                                                <w:right w:val="none" w:sz="0" w:space="0" w:color="auto"/>
                                                                              </w:divBdr>
                                                                            </w:div>
                                                                            <w:div w:id="1909227486">
                                                                              <w:marLeft w:val="0"/>
                                                                              <w:marRight w:val="0"/>
                                                                              <w:marTop w:val="0"/>
                                                                              <w:marBottom w:val="0"/>
                                                                              <w:divBdr>
                                                                                <w:top w:val="none" w:sz="0" w:space="0" w:color="auto"/>
                                                                                <w:left w:val="none" w:sz="0" w:space="0" w:color="auto"/>
                                                                                <w:bottom w:val="none" w:sz="0" w:space="0" w:color="auto"/>
                                                                                <w:right w:val="none" w:sz="0" w:space="0" w:color="auto"/>
                                                                              </w:divBdr>
                                                                              <w:divsChild>
                                                                                <w:div w:id="1423842414">
                                                                                  <w:marLeft w:val="135"/>
                                                                                  <w:marRight w:val="75"/>
                                                                                  <w:marTop w:val="0"/>
                                                                                  <w:marBottom w:val="0"/>
                                                                                  <w:divBdr>
                                                                                    <w:top w:val="none" w:sz="0" w:space="0" w:color="auto"/>
                                                                                    <w:left w:val="none" w:sz="0" w:space="0" w:color="auto"/>
                                                                                    <w:bottom w:val="none" w:sz="0" w:space="0" w:color="auto"/>
                                                                                    <w:right w:val="none" w:sz="0" w:space="0" w:color="auto"/>
                                                                                  </w:divBdr>
                                                                                </w:div>
                                                                              </w:divsChild>
                                                                            </w:div>
                                                                            <w:div w:id="462234271">
                                                                              <w:marLeft w:val="135"/>
                                                                              <w:marRight w:val="75"/>
                                                                              <w:marTop w:val="0"/>
                                                                              <w:marBottom w:val="0"/>
                                                                              <w:divBdr>
                                                                                <w:top w:val="none" w:sz="0" w:space="0" w:color="auto"/>
                                                                                <w:left w:val="none" w:sz="0" w:space="0" w:color="auto"/>
                                                                                <w:bottom w:val="none" w:sz="0" w:space="0" w:color="auto"/>
                                                                                <w:right w:val="none" w:sz="0" w:space="0" w:color="auto"/>
                                                                              </w:divBdr>
                                                                            </w:div>
                                                                            <w:div w:id="2142071680">
                                                                              <w:marLeft w:val="0"/>
                                                                              <w:marRight w:val="0"/>
                                                                              <w:marTop w:val="0"/>
                                                                              <w:marBottom w:val="0"/>
                                                                              <w:divBdr>
                                                                                <w:top w:val="none" w:sz="0" w:space="0" w:color="auto"/>
                                                                                <w:left w:val="none" w:sz="0" w:space="0" w:color="auto"/>
                                                                                <w:bottom w:val="none" w:sz="0" w:space="0" w:color="auto"/>
                                                                                <w:right w:val="none" w:sz="0" w:space="0" w:color="auto"/>
                                                                              </w:divBdr>
                                                                              <w:divsChild>
                                                                                <w:div w:id="1427268728">
                                                                                  <w:marLeft w:val="135"/>
                                                                                  <w:marRight w:val="75"/>
                                                                                  <w:marTop w:val="0"/>
                                                                                  <w:marBottom w:val="0"/>
                                                                                  <w:divBdr>
                                                                                    <w:top w:val="none" w:sz="0" w:space="0" w:color="auto"/>
                                                                                    <w:left w:val="none" w:sz="0" w:space="0" w:color="auto"/>
                                                                                    <w:bottom w:val="none" w:sz="0" w:space="0" w:color="auto"/>
                                                                                    <w:right w:val="none" w:sz="0" w:space="0" w:color="auto"/>
                                                                                  </w:divBdr>
                                                                                </w:div>
                                                                              </w:divsChild>
                                                                            </w:div>
                                                                            <w:div w:id="1174226685">
                                                                              <w:marLeft w:val="135"/>
                                                                              <w:marRight w:val="75"/>
                                                                              <w:marTop w:val="0"/>
                                                                              <w:marBottom w:val="0"/>
                                                                              <w:divBdr>
                                                                                <w:top w:val="none" w:sz="0" w:space="0" w:color="auto"/>
                                                                                <w:left w:val="none" w:sz="0" w:space="0" w:color="auto"/>
                                                                                <w:bottom w:val="none" w:sz="0" w:space="0" w:color="auto"/>
                                                                                <w:right w:val="none" w:sz="0" w:space="0" w:color="auto"/>
                                                                              </w:divBdr>
                                                                            </w:div>
                                                                            <w:div w:id="1074736901">
                                                                              <w:marLeft w:val="0"/>
                                                                              <w:marRight w:val="0"/>
                                                                              <w:marTop w:val="0"/>
                                                                              <w:marBottom w:val="0"/>
                                                                              <w:divBdr>
                                                                                <w:top w:val="none" w:sz="0" w:space="0" w:color="auto"/>
                                                                                <w:left w:val="none" w:sz="0" w:space="0" w:color="auto"/>
                                                                                <w:bottom w:val="none" w:sz="0" w:space="0" w:color="auto"/>
                                                                                <w:right w:val="none" w:sz="0" w:space="0" w:color="auto"/>
                                                                              </w:divBdr>
                                                                              <w:divsChild>
                                                                                <w:div w:id="1622418799">
                                                                                  <w:marLeft w:val="135"/>
                                                                                  <w:marRight w:val="75"/>
                                                                                  <w:marTop w:val="0"/>
                                                                                  <w:marBottom w:val="0"/>
                                                                                  <w:divBdr>
                                                                                    <w:top w:val="none" w:sz="0" w:space="0" w:color="auto"/>
                                                                                    <w:left w:val="none" w:sz="0" w:space="0" w:color="auto"/>
                                                                                    <w:bottom w:val="none" w:sz="0" w:space="0" w:color="auto"/>
                                                                                    <w:right w:val="none" w:sz="0" w:space="0" w:color="auto"/>
                                                                                  </w:divBdr>
                                                                                </w:div>
                                                                              </w:divsChild>
                                                                            </w:div>
                                                                            <w:div w:id="1944533995">
                                                                              <w:marLeft w:val="135"/>
                                                                              <w:marRight w:val="75"/>
                                                                              <w:marTop w:val="0"/>
                                                                              <w:marBottom w:val="0"/>
                                                                              <w:divBdr>
                                                                                <w:top w:val="none" w:sz="0" w:space="0" w:color="auto"/>
                                                                                <w:left w:val="none" w:sz="0" w:space="0" w:color="auto"/>
                                                                                <w:bottom w:val="none" w:sz="0" w:space="0" w:color="auto"/>
                                                                                <w:right w:val="none" w:sz="0" w:space="0" w:color="auto"/>
                                                                              </w:divBdr>
                                                                            </w:div>
                                                                            <w:div w:id="1053190262">
                                                                              <w:marLeft w:val="0"/>
                                                                              <w:marRight w:val="0"/>
                                                                              <w:marTop w:val="0"/>
                                                                              <w:marBottom w:val="0"/>
                                                                              <w:divBdr>
                                                                                <w:top w:val="none" w:sz="0" w:space="0" w:color="auto"/>
                                                                                <w:left w:val="none" w:sz="0" w:space="0" w:color="auto"/>
                                                                                <w:bottom w:val="none" w:sz="0" w:space="0" w:color="auto"/>
                                                                                <w:right w:val="none" w:sz="0" w:space="0" w:color="auto"/>
                                                                              </w:divBdr>
                                                                              <w:divsChild>
                                                                                <w:div w:id="97722129">
                                                                                  <w:marLeft w:val="135"/>
                                                                                  <w:marRight w:val="75"/>
                                                                                  <w:marTop w:val="0"/>
                                                                                  <w:marBottom w:val="0"/>
                                                                                  <w:divBdr>
                                                                                    <w:top w:val="none" w:sz="0" w:space="0" w:color="auto"/>
                                                                                    <w:left w:val="none" w:sz="0" w:space="0" w:color="auto"/>
                                                                                    <w:bottom w:val="none" w:sz="0" w:space="0" w:color="auto"/>
                                                                                    <w:right w:val="none" w:sz="0" w:space="0" w:color="auto"/>
                                                                                  </w:divBdr>
                                                                                </w:div>
                                                                              </w:divsChild>
                                                                            </w:div>
                                                                            <w:div w:id="394276238">
                                                                              <w:marLeft w:val="135"/>
                                                                              <w:marRight w:val="75"/>
                                                                              <w:marTop w:val="0"/>
                                                                              <w:marBottom w:val="0"/>
                                                                              <w:divBdr>
                                                                                <w:top w:val="none" w:sz="0" w:space="0" w:color="auto"/>
                                                                                <w:left w:val="none" w:sz="0" w:space="0" w:color="auto"/>
                                                                                <w:bottom w:val="none" w:sz="0" w:space="0" w:color="auto"/>
                                                                                <w:right w:val="none" w:sz="0" w:space="0" w:color="auto"/>
                                                                              </w:divBdr>
                                                                            </w:div>
                                                                            <w:div w:id="1259026229">
                                                                              <w:marLeft w:val="0"/>
                                                                              <w:marRight w:val="0"/>
                                                                              <w:marTop w:val="0"/>
                                                                              <w:marBottom w:val="0"/>
                                                                              <w:divBdr>
                                                                                <w:top w:val="none" w:sz="0" w:space="0" w:color="auto"/>
                                                                                <w:left w:val="none" w:sz="0" w:space="0" w:color="auto"/>
                                                                                <w:bottom w:val="none" w:sz="0" w:space="0" w:color="auto"/>
                                                                                <w:right w:val="none" w:sz="0" w:space="0" w:color="auto"/>
                                                                              </w:divBdr>
                                                                              <w:divsChild>
                                                                                <w:div w:id="858395984">
                                                                                  <w:marLeft w:val="135"/>
                                                                                  <w:marRight w:val="75"/>
                                                                                  <w:marTop w:val="0"/>
                                                                                  <w:marBottom w:val="0"/>
                                                                                  <w:divBdr>
                                                                                    <w:top w:val="none" w:sz="0" w:space="0" w:color="auto"/>
                                                                                    <w:left w:val="none" w:sz="0" w:space="0" w:color="auto"/>
                                                                                    <w:bottom w:val="none" w:sz="0" w:space="0" w:color="auto"/>
                                                                                    <w:right w:val="none" w:sz="0" w:space="0" w:color="auto"/>
                                                                                  </w:divBdr>
                                                                                </w:div>
                                                                              </w:divsChild>
                                                                            </w:div>
                                                                            <w:div w:id="2050911761">
                                                                              <w:marLeft w:val="135"/>
                                                                              <w:marRight w:val="75"/>
                                                                              <w:marTop w:val="0"/>
                                                                              <w:marBottom w:val="0"/>
                                                                              <w:divBdr>
                                                                                <w:top w:val="none" w:sz="0" w:space="0" w:color="auto"/>
                                                                                <w:left w:val="none" w:sz="0" w:space="0" w:color="auto"/>
                                                                                <w:bottom w:val="none" w:sz="0" w:space="0" w:color="auto"/>
                                                                                <w:right w:val="none" w:sz="0" w:space="0" w:color="auto"/>
                                                                              </w:divBdr>
                                                                            </w:div>
                                                                            <w:div w:id="627198680">
                                                                              <w:marLeft w:val="0"/>
                                                                              <w:marRight w:val="0"/>
                                                                              <w:marTop w:val="0"/>
                                                                              <w:marBottom w:val="0"/>
                                                                              <w:divBdr>
                                                                                <w:top w:val="none" w:sz="0" w:space="0" w:color="auto"/>
                                                                                <w:left w:val="none" w:sz="0" w:space="0" w:color="auto"/>
                                                                                <w:bottom w:val="none" w:sz="0" w:space="0" w:color="auto"/>
                                                                                <w:right w:val="none" w:sz="0" w:space="0" w:color="auto"/>
                                                                              </w:divBdr>
                                                                              <w:divsChild>
                                                                                <w:div w:id="1246843890">
                                                                                  <w:marLeft w:val="135"/>
                                                                                  <w:marRight w:val="75"/>
                                                                                  <w:marTop w:val="0"/>
                                                                                  <w:marBottom w:val="0"/>
                                                                                  <w:divBdr>
                                                                                    <w:top w:val="none" w:sz="0" w:space="0" w:color="auto"/>
                                                                                    <w:left w:val="none" w:sz="0" w:space="0" w:color="auto"/>
                                                                                    <w:bottom w:val="none" w:sz="0" w:space="0" w:color="auto"/>
                                                                                    <w:right w:val="none" w:sz="0" w:space="0" w:color="auto"/>
                                                                                  </w:divBdr>
                                                                                </w:div>
                                                                              </w:divsChild>
                                                                            </w:div>
                                                                            <w:div w:id="1736003699">
                                                                              <w:marLeft w:val="135"/>
                                                                              <w:marRight w:val="75"/>
                                                                              <w:marTop w:val="0"/>
                                                                              <w:marBottom w:val="0"/>
                                                                              <w:divBdr>
                                                                                <w:top w:val="none" w:sz="0" w:space="0" w:color="auto"/>
                                                                                <w:left w:val="none" w:sz="0" w:space="0" w:color="auto"/>
                                                                                <w:bottom w:val="none" w:sz="0" w:space="0" w:color="auto"/>
                                                                                <w:right w:val="none" w:sz="0" w:space="0" w:color="auto"/>
                                                                              </w:divBdr>
                                                                            </w:div>
                                                                            <w:div w:id="1698657191">
                                                                              <w:marLeft w:val="0"/>
                                                                              <w:marRight w:val="0"/>
                                                                              <w:marTop w:val="0"/>
                                                                              <w:marBottom w:val="0"/>
                                                                              <w:divBdr>
                                                                                <w:top w:val="none" w:sz="0" w:space="0" w:color="auto"/>
                                                                                <w:left w:val="none" w:sz="0" w:space="0" w:color="auto"/>
                                                                                <w:bottom w:val="none" w:sz="0" w:space="0" w:color="auto"/>
                                                                                <w:right w:val="none" w:sz="0" w:space="0" w:color="auto"/>
                                                                              </w:divBdr>
                                                                              <w:divsChild>
                                                                                <w:div w:id="423303594">
                                                                                  <w:marLeft w:val="135"/>
                                                                                  <w:marRight w:val="75"/>
                                                                                  <w:marTop w:val="0"/>
                                                                                  <w:marBottom w:val="0"/>
                                                                                  <w:divBdr>
                                                                                    <w:top w:val="none" w:sz="0" w:space="0" w:color="auto"/>
                                                                                    <w:left w:val="none" w:sz="0" w:space="0" w:color="auto"/>
                                                                                    <w:bottom w:val="none" w:sz="0" w:space="0" w:color="auto"/>
                                                                                    <w:right w:val="none" w:sz="0" w:space="0" w:color="auto"/>
                                                                                  </w:divBdr>
                                                                                </w:div>
                                                                              </w:divsChild>
                                                                            </w:div>
                                                                            <w:div w:id="1911035116">
                                                                              <w:marLeft w:val="135"/>
                                                                              <w:marRight w:val="75"/>
                                                                              <w:marTop w:val="0"/>
                                                                              <w:marBottom w:val="0"/>
                                                                              <w:divBdr>
                                                                                <w:top w:val="none" w:sz="0" w:space="0" w:color="auto"/>
                                                                                <w:left w:val="none" w:sz="0" w:space="0" w:color="auto"/>
                                                                                <w:bottom w:val="none" w:sz="0" w:space="0" w:color="auto"/>
                                                                                <w:right w:val="none" w:sz="0" w:space="0" w:color="auto"/>
                                                                              </w:divBdr>
                                                                            </w:div>
                                                                            <w:div w:id="662780384">
                                                                              <w:marLeft w:val="0"/>
                                                                              <w:marRight w:val="0"/>
                                                                              <w:marTop w:val="0"/>
                                                                              <w:marBottom w:val="0"/>
                                                                              <w:divBdr>
                                                                                <w:top w:val="none" w:sz="0" w:space="0" w:color="auto"/>
                                                                                <w:left w:val="none" w:sz="0" w:space="0" w:color="auto"/>
                                                                                <w:bottom w:val="none" w:sz="0" w:space="0" w:color="auto"/>
                                                                                <w:right w:val="none" w:sz="0" w:space="0" w:color="auto"/>
                                                                              </w:divBdr>
                                                                              <w:divsChild>
                                                                                <w:div w:id="1970284171">
                                                                                  <w:marLeft w:val="135"/>
                                                                                  <w:marRight w:val="75"/>
                                                                                  <w:marTop w:val="0"/>
                                                                                  <w:marBottom w:val="0"/>
                                                                                  <w:divBdr>
                                                                                    <w:top w:val="none" w:sz="0" w:space="0" w:color="auto"/>
                                                                                    <w:left w:val="none" w:sz="0" w:space="0" w:color="auto"/>
                                                                                    <w:bottom w:val="none" w:sz="0" w:space="0" w:color="auto"/>
                                                                                    <w:right w:val="none" w:sz="0" w:space="0" w:color="auto"/>
                                                                                  </w:divBdr>
                                                                                </w:div>
                                                                              </w:divsChild>
                                                                            </w:div>
                                                                            <w:div w:id="1403597301">
                                                                              <w:marLeft w:val="135"/>
                                                                              <w:marRight w:val="0"/>
                                                                              <w:marTop w:val="0"/>
                                                                              <w:marBottom w:val="0"/>
                                                                              <w:divBdr>
                                                                                <w:top w:val="none" w:sz="0" w:space="0" w:color="auto"/>
                                                                                <w:left w:val="none" w:sz="0" w:space="0" w:color="auto"/>
                                                                                <w:bottom w:val="none" w:sz="0" w:space="0" w:color="auto"/>
                                                                                <w:right w:val="none" w:sz="0" w:space="0" w:color="auto"/>
                                                                              </w:divBdr>
                                                                            </w:div>
                                                                            <w:div w:id="550074903">
                                                                              <w:marLeft w:val="0"/>
                                                                              <w:marRight w:val="0"/>
                                                                              <w:marTop w:val="0"/>
                                                                              <w:marBottom w:val="0"/>
                                                                              <w:divBdr>
                                                                                <w:top w:val="none" w:sz="0" w:space="0" w:color="auto"/>
                                                                                <w:left w:val="none" w:sz="0" w:space="0" w:color="auto"/>
                                                                                <w:bottom w:val="none" w:sz="0" w:space="0" w:color="auto"/>
                                                                                <w:right w:val="none" w:sz="0" w:space="0" w:color="auto"/>
                                                                              </w:divBdr>
                                                                              <w:divsChild>
                                                                                <w:div w:id="1605579184">
                                                                                  <w:marLeft w:val="0"/>
                                                                                  <w:marRight w:val="0"/>
                                                                                  <w:marTop w:val="0"/>
                                                                                  <w:marBottom w:val="0"/>
                                                                                  <w:divBdr>
                                                                                    <w:top w:val="none" w:sz="0" w:space="0" w:color="auto"/>
                                                                                    <w:left w:val="none" w:sz="0" w:space="0" w:color="auto"/>
                                                                                    <w:bottom w:val="none" w:sz="0" w:space="0" w:color="auto"/>
                                                                                    <w:right w:val="none" w:sz="0" w:space="0" w:color="auto"/>
                                                                                  </w:divBdr>
                                                                                </w:div>
                                                                              </w:divsChild>
                                                                            </w:div>
                                                                            <w:div w:id="18943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6527">
                                                                      <w:marLeft w:val="0"/>
                                                                      <w:marRight w:val="0"/>
                                                                      <w:marTop w:val="450"/>
                                                                      <w:marBottom w:val="0"/>
                                                                      <w:divBdr>
                                                                        <w:top w:val="none" w:sz="0" w:space="0" w:color="auto"/>
                                                                        <w:left w:val="none" w:sz="0" w:space="0" w:color="auto"/>
                                                                        <w:bottom w:val="none" w:sz="0" w:space="0" w:color="auto"/>
                                                                        <w:right w:val="none" w:sz="0" w:space="0" w:color="auto"/>
                                                                      </w:divBdr>
                                                                      <w:divsChild>
                                                                        <w:div w:id="315189593">
                                                                          <w:marLeft w:val="0"/>
                                                                          <w:marRight w:val="75"/>
                                                                          <w:marTop w:val="0"/>
                                                                          <w:marBottom w:val="0"/>
                                                                          <w:divBdr>
                                                                            <w:top w:val="none" w:sz="0" w:space="0" w:color="auto"/>
                                                                            <w:left w:val="none" w:sz="0" w:space="0" w:color="auto"/>
                                                                            <w:bottom w:val="none" w:sz="0" w:space="0" w:color="auto"/>
                                                                            <w:right w:val="none" w:sz="0" w:space="0" w:color="auto"/>
                                                                          </w:divBdr>
                                                                        </w:div>
                                                                        <w:div w:id="468860625">
                                                                          <w:marLeft w:val="0"/>
                                                                          <w:marRight w:val="75"/>
                                                                          <w:marTop w:val="0"/>
                                                                          <w:marBottom w:val="0"/>
                                                                          <w:divBdr>
                                                                            <w:top w:val="none" w:sz="0" w:space="0" w:color="auto"/>
                                                                            <w:left w:val="none" w:sz="0" w:space="0" w:color="auto"/>
                                                                            <w:bottom w:val="none" w:sz="0" w:space="0" w:color="auto"/>
                                                                            <w:right w:val="none" w:sz="0" w:space="0" w:color="auto"/>
                                                                          </w:divBdr>
                                                                        </w:div>
                                                                        <w:div w:id="187249985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8649976">
          <w:marLeft w:val="0"/>
          <w:marRight w:val="0"/>
          <w:marTop w:val="0"/>
          <w:marBottom w:val="0"/>
          <w:divBdr>
            <w:top w:val="none" w:sz="0" w:space="0" w:color="auto"/>
            <w:left w:val="none" w:sz="0" w:space="0" w:color="auto"/>
            <w:bottom w:val="none" w:sz="0" w:space="0" w:color="auto"/>
            <w:right w:val="none" w:sz="0" w:space="0" w:color="auto"/>
          </w:divBdr>
        </w:div>
      </w:divsChild>
    </w:div>
    <w:div w:id="18717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F5918-5BDD-453F-85C4-A38B33295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harris</dc:creator>
  <cp:keywords/>
  <dc:description/>
  <cp:lastModifiedBy>heather harris</cp:lastModifiedBy>
  <cp:revision>17</cp:revision>
  <cp:lastPrinted>2025-12-22T19:20:00Z</cp:lastPrinted>
  <dcterms:created xsi:type="dcterms:W3CDTF">2025-12-08T17:32:00Z</dcterms:created>
  <dcterms:modified xsi:type="dcterms:W3CDTF">2026-01-20T19:00:00Z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a79e47d0-1669-4a26-9f28-d8bb057531a2</vt:lpwstr>
  </property>
</Properties>
</file>